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40" w:lineRule="auto"/>
        <w:rPr>
          <w:rFonts w:ascii="Calibri" w:cs="Calibri" w:eastAsia="Calibri" w:hAnsi="Calibri"/>
          <w:b w:val="1"/>
          <w:bCs w:val="1"/>
          <w:sz w:val="30"/>
          <w:szCs w:val="30"/>
        </w:rPr>
      </w:pPr>
      <w:bookmarkStart w:colFirst="0" w:colLast="0" w:name="_d9d1fiva7gct" w:id="0"/>
      <w:bookmarkEnd w:id="0"/>
      <w:r w:rsidDel="00000000" w:rsidR="00000000" w:rsidRPr="00000000">
        <w:rPr>
          <w:rFonts w:ascii="Calibri" w:cs="Calibri" w:eastAsia="Calibri" w:hAnsi="Calibri"/>
          <w:b w:val="1"/>
          <w:bCs w:val="1"/>
          <w:sz w:val="46"/>
          <w:szCs w:val="46"/>
          <w:rtl w:val="0"/>
        </w:rPr>
        <w:t xml:space="preserve">LOCAL GOVERNMENTS AND MUNICIPAL AUTHORITIES CONSTITUENCY (LGMA) WORKING GROUPS TERMS OF REFERENCE</w:t>
      </w:r>
      <w:r w:rsidDel="00000000" w:rsidR="00000000" w:rsidRPr="00000000">
        <w:rPr>
          <w:rtl w:val="0"/>
        </w:rPr>
      </w:r>
    </w:p>
    <w:p w:rsidR="00000000" w:rsidDel="00000000" w:rsidP="00000000" w:rsidRDefault="00000000" w:rsidRPr="00000000" w14:paraId="00000002">
      <w:pPr>
        <w:pStyle w:val="Heading1"/>
        <w:spacing w:line="240" w:lineRule="auto"/>
        <w:ind w:left="0" w:firstLine="0"/>
        <w:rPr>
          <w:rFonts w:ascii="Calibri" w:cs="Calibri" w:eastAsia="Calibri" w:hAnsi="Calibri"/>
          <w:b w:val="1"/>
          <w:bCs w:val="1"/>
          <w:sz w:val="30"/>
          <w:szCs w:val="30"/>
        </w:rPr>
      </w:pPr>
      <w:bookmarkStart w:colFirst="0" w:colLast="0" w:name="_mlkw3rgj81wj" w:id="1"/>
      <w:bookmarkEnd w:id="1"/>
      <w:r w:rsidDel="00000000" w:rsidR="00000000" w:rsidRPr="00000000">
        <w:rPr>
          <w:rFonts w:ascii="Calibri" w:cs="Calibri" w:eastAsia="Calibri" w:hAnsi="Calibri"/>
          <w:b w:val="1"/>
          <w:bCs w:val="1"/>
          <w:sz w:val="30"/>
          <w:szCs w:val="30"/>
          <w:rtl w:val="0"/>
        </w:rPr>
        <w:t xml:space="preserve">I. PURPOSE OF THE </w:t>
      </w:r>
      <w:commentRangeStart w:id="0"/>
      <w:r w:rsidDel="00000000" w:rsidR="00000000" w:rsidRPr="00000000">
        <w:rPr>
          <w:rFonts w:ascii="Calibri" w:cs="Calibri" w:eastAsia="Calibri" w:hAnsi="Calibri"/>
          <w:b w:val="1"/>
          <w:bCs w:val="1"/>
          <w:sz w:val="30"/>
          <w:szCs w:val="30"/>
          <w:rtl w:val="0"/>
        </w:rPr>
        <w:t xml:space="preserve">LGMA</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unified global voice for subnational governments in international climate policy and negotiation spaces, ensuring local and other subnational governments are visible, credible, </w:t>
      </w:r>
      <w:ins w:author="Anonymous" w:id="0" w:date="2026-04-06T09:56:53Z">
        <w:r w:rsidDel="00000000" w:rsidR="00000000" w:rsidRPr="00000000">
          <w:rPr>
            <w:rFonts w:ascii="Calibri" w:cs="Calibri" w:eastAsia="Calibri" w:hAnsi="Calibri"/>
            <w:sz w:val="24"/>
            <w:szCs w:val="24"/>
            <w:rtl w:val="0"/>
          </w:rPr>
          <w:t xml:space="preserve">involv</w:t>
        </w:r>
      </w:ins>
      <w:ins w:author="Anonymous" w:id="1" w:date="2026-04-06T09:56:55Z">
        <w:r w:rsidDel="00000000" w:rsidR="00000000" w:rsidRPr="00000000">
          <w:rPr>
            <w:rFonts w:ascii="Calibri" w:cs="Calibri" w:eastAsia="Calibri" w:hAnsi="Calibri"/>
            <w:sz w:val="24"/>
            <w:szCs w:val="24"/>
            <w:rtl w:val="0"/>
          </w:rPr>
          <w:t xml:space="preserve">ed</w:t>
        </w:r>
      </w:ins>
      <w:ins w:author="Anonymous" w:id="2" w:date="2026-04-06T09:56:56Z">
        <w:r w:rsidDel="00000000" w:rsidR="00000000" w:rsidRPr="00000000">
          <w:rPr>
            <w:rFonts w:ascii="Calibri" w:cs="Calibri" w:eastAsia="Calibri" w:hAnsi="Calibri"/>
            <w:sz w:val="24"/>
            <w:szCs w:val="24"/>
            <w:rtl w:val="0"/>
          </w:rPr>
          <w:t xml:space="preserve">,</w:t>
        </w:r>
      </w:ins>
      <w:r w:rsidDel="00000000" w:rsidR="00000000" w:rsidRPr="00000000">
        <w:rPr>
          <w:rFonts w:ascii="Calibri" w:cs="Calibri" w:eastAsia="Calibri" w:hAnsi="Calibri"/>
          <w:sz w:val="24"/>
          <w:szCs w:val="24"/>
          <w:rtl w:val="0"/>
        </w:rPr>
        <w:t xml:space="preserve"> mobilized</w:t>
      </w:r>
      <w:ins w:author="Anonymous" w:id="3" w:date="2026-04-06T09:49:05Z">
        <w:r w:rsidDel="00000000" w:rsidR="00000000" w:rsidRPr="00000000">
          <w:rPr>
            <w:rFonts w:ascii="Calibri" w:cs="Calibri" w:eastAsia="Calibri" w:hAnsi="Calibri"/>
            <w:sz w:val="24"/>
            <w:szCs w:val="24"/>
            <w:rtl w:val="0"/>
          </w:rPr>
          <w:t xml:space="preserve">, </w:t>
        </w:r>
        <w:del w:author="Anonymous" w:id="4" w:date="2026-04-06T09:49:52Z">
          <w:r w:rsidDel="00000000" w:rsidR="00000000" w:rsidRPr="00000000">
            <w:rPr>
              <w:rFonts w:ascii="Calibri" w:cs="Calibri" w:eastAsia="Calibri" w:hAnsi="Calibri"/>
              <w:sz w:val="24"/>
              <w:szCs w:val="24"/>
              <w:rtl w:val="0"/>
            </w:rPr>
            <w:delText xml:space="preserve">in</w:delText>
          </w:r>
        </w:del>
      </w:ins>
      <w:ins w:author="Anonymous" w:id="5" w:date="2026-04-06T09:49:07Z">
        <w:del w:author="Anonymous" w:id="4" w:date="2026-04-06T09:49:52Z">
          <w:r w:rsidDel="00000000" w:rsidR="00000000" w:rsidRPr="00000000">
            <w:rPr>
              <w:rFonts w:ascii="Calibri" w:cs="Calibri" w:eastAsia="Calibri" w:hAnsi="Calibri"/>
              <w:sz w:val="24"/>
              <w:szCs w:val="24"/>
              <w:rtl w:val="0"/>
            </w:rPr>
            <w:delText xml:space="preserve">volved </w:delText>
          </w:r>
        </w:del>
      </w:ins>
      <w:ins w:author="Anonymous" w:id="3" w:date="2026-04-06T09:49:05Z">
        <w:del w:author="Anonymous" w:id="4" w:date="2026-04-06T09:49:52Z"/>
      </w:ins>
      <w:ins w:author="Anonymous" w:id="6" w:date="2026-04-06T09:49:43Z">
        <w:del w:author="Anonymous" w:id="4" w:date="2026-04-06T09:49:52Z">
          <w:r w:rsidDel="00000000" w:rsidR="00000000" w:rsidRPr="00000000">
            <w:rPr>
              <w:rFonts w:ascii="Calibri" w:cs="Calibri" w:eastAsia="Calibri" w:hAnsi="Calibri"/>
              <w:sz w:val="24"/>
              <w:szCs w:val="24"/>
              <w:rtl w:val="0"/>
            </w:rPr>
            <w:delText xml:space="preserve"> </w:delText>
          </w:r>
        </w:del>
      </w:ins>
      <w:ins w:author="Anonymous" w:id="3" w:date="2026-04-06T09:49:05Z"/>
      <w:ins w:author="Anonymous" w:id="7" w:date="2026-04-06T09:49:44Z">
        <w:del w:author="Anonymous" w:id="8" w:date="2026-04-06T09:49:49Z">
          <w:r w:rsidDel="00000000" w:rsidR="00000000" w:rsidRPr="00000000">
            <w:rPr>
              <w:rFonts w:ascii="Calibri" w:cs="Calibri" w:eastAsia="Calibri" w:hAnsi="Calibri"/>
              <w:sz w:val="24"/>
              <w:szCs w:val="24"/>
              <w:rtl w:val="0"/>
            </w:rPr>
            <w:delText xml:space="preserve">V</w:delText>
          </w:r>
        </w:del>
      </w:ins>
      <w:ins w:author="Anonymous" w:id="3" w:date="2026-04-06T09:49:05Z">
        <w:del w:author="Anonymous" w:id="8" w:date="2026-04-06T09:49:49Z"/>
      </w:ins>
      <w:ins w:author="Anonymous" w:id="9" w:date="2026-04-06T09:49:45Z">
        <w:del w:author="Anonymous" w:id="8" w:date="2026-04-06T09:49:49Z">
          <w:r w:rsidDel="00000000" w:rsidR="00000000" w:rsidRPr="00000000">
            <w:rPr>
              <w:rFonts w:ascii="Calibri" w:cs="Calibri" w:eastAsia="Calibri" w:hAnsi="Calibri"/>
              <w:sz w:val="24"/>
              <w:szCs w:val="24"/>
              <w:rtl w:val="0"/>
            </w:rPr>
            <w:delText xml:space="preserve">VV</w:delText>
          </w:r>
        </w:del>
      </w:ins>
      <w:ins w:author="Anonymous" w:id="3" w:date="2026-04-06T09:49:05Z">
        <w:del w:author="Anonymous" w:id="8" w:date="2026-04-06T09:49:49Z"/>
      </w:ins>
      <w:ins w:author="Anonymous" w:id="10" w:date="2026-04-06T09:49:47Z">
        <w:del w:author="Anonymous" w:id="8" w:date="2026-04-06T09:49:49Z">
          <w:r w:rsidDel="00000000" w:rsidR="00000000" w:rsidRPr="00000000">
            <w:rPr>
              <w:rFonts w:ascii="Calibri" w:cs="Calibri" w:eastAsia="Calibri" w:hAnsi="Calibri"/>
              <w:sz w:val="24"/>
              <w:szCs w:val="24"/>
              <w:rtl w:val="0"/>
            </w:rPr>
            <w:delText xml:space="preserve">V</w:delText>
          </w:r>
        </w:del>
      </w:ins>
      <w:ins w:author="Anonymous" w:id="3" w:date="2026-04-06T09:49:05Z">
        <w:del w:author="Anonymous" w:id="5" w:date="2026-04-06T09:49:07Z">
          <w:r w:rsidDel="00000000" w:rsidR="00000000" w:rsidRPr="00000000">
            <w:rPr>
              <w:rFonts w:ascii="Calibri" w:cs="Calibri" w:eastAsia="Calibri" w:hAnsi="Calibri"/>
              <w:sz w:val="24"/>
              <w:szCs w:val="24"/>
              <w:rtl w:val="0"/>
            </w:rPr>
            <w:delText xml:space="preserve">c</w:delText>
          </w:r>
        </w:del>
      </w:ins>
      <w:r w:rsidDel="00000000" w:rsidR="00000000" w:rsidRPr="00000000">
        <w:rPr>
          <w:rFonts w:ascii="Calibri" w:cs="Calibri" w:eastAsia="Calibri" w:hAnsi="Calibri"/>
          <w:sz w:val="24"/>
          <w:szCs w:val="24"/>
          <w:rtl w:val="0"/>
        </w:rPr>
        <w:t xml:space="preserve"> and influential in UNFCCC-related global climate processes, on behalf of the </w:t>
      </w:r>
      <w:r w:rsidDel="00000000" w:rsidR="00000000" w:rsidRPr="00000000">
        <w:rPr>
          <w:rFonts w:ascii="Calibri" w:cs="Calibri" w:eastAsia="Calibri" w:hAnsi="Calibri"/>
          <w:sz w:val="24"/>
          <w:szCs w:val="24"/>
          <w:rtl w:val="0"/>
        </w:rPr>
        <w:t xml:space="preserve">Global Taskforce of Local and Regional Governments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5">
      <w:pPr>
        <w:numPr>
          <w:ilvl w:val="0"/>
          <w:numId w:val="1"/>
        </w:numPr>
        <w:spacing w:after="12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Strengthen advocacy and </w:t>
      </w:r>
      <w:ins w:author="Anonymous" w:id="11" w:date="2026-03-30T13:41:31Z">
        <w:del w:author="Martina Juvara" w:id="12" w:date="2026-04-08T17:59:07Z">
          <w:r w:rsidDel="00000000" w:rsidR="00000000" w:rsidRPr="00000000">
            <w:rPr>
              <w:rFonts w:ascii="Calibri" w:cs="Calibri" w:eastAsia="Calibri" w:hAnsi="Calibri"/>
              <w:sz w:val="24"/>
              <w:szCs w:val="24"/>
              <w:rtl w:val="0"/>
            </w:rPr>
            <w:delText xml:space="preserve">(</w:delText>
          </w:r>
        </w:del>
      </w:ins>
      <w:ins w:author="Anonymous" w:id="13" w:date="2026-03-30T13:41:32Z">
        <w:r w:rsidDel="00000000" w:rsidR="00000000" w:rsidRPr="00000000">
          <w:rPr>
            <w:rFonts w:ascii="Calibri" w:cs="Calibri" w:eastAsia="Calibri" w:hAnsi="Calibri"/>
            <w:sz w:val="24"/>
            <w:szCs w:val="24"/>
            <w:rtl w:val="0"/>
          </w:rPr>
          <w:t xml:space="preserve">urban</w:t>
        </w:r>
        <w:del w:author="Martina Juvara" w:id="14" w:date="2026-04-08T17:59:13Z">
          <w:r w:rsidDel="00000000" w:rsidR="00000000" w:rsidRPr="00000000">
            <w:rPr>
              <w:rFonts w:ascii="Calibri" w:cs="Calibri" w:eastAsia="Calibri" w:hAnsi="Calibri"/>
              <w:sz w:val="24"/>
              <w:szCs w:val="24"/>
              <w:rtl w:val="0"/>
            </w:rPr>
            <w:delText xml:space="preserve">)</w:delText>
          </w:r>
        </w:del>
      </w:ins>
      <w:ins w:author="Anonymous" w:id="15" w:date="2026-03-30T13:41:42Z">
        <w:r w:rsidDel="00000000" w:rsidR="00000000" w:rsidRPr="00000000">
          <w:rPr>
            <w:rFonts w:ascii="Calibri" w:cs="Calibri" w:eastAsia="Calibri" w:hAnsi="Calibri"/>
            <w:sz w:val="24"/>
            <w:szCs w:val="24"/>
            <w:rtl w:val="0"/>
          </w:rPr>
          <w:t xml:space="preserve"> </w:t>
        </w:r>
      </w:ins>
      <w:r w:rsidDel="00000000" w:rsidR="00000000" w:rsidRPr="00000000">
        <w:rPr>
          <w:rFonts w:ascii="Calibri" w:cs="Calibri" w:eastAsia="Calibri" w:hAnsi="Calibri"/>
          <w:sz w:val="24"/>
          <w:szCs w:val="24"/>
          <w:rtl w:val="0"/>
        </w:rPr>
        <w:t xml:space="preserve">diplomacy through collective impact, aligning messages and actions across diverse local and regional government networks, platforms, alliances and organizations to </w:t>
      </w:r>
      <w:ins w:author="Toby Walker" w:id="16" w:date="2026-03-30T08:56:44Z">
        <w:r w:rsidDel="00000000" w:rsidR="00000000" w:rsidRPr="00000000">
          <w:rPr>
            <w:rFonts w:ascii="Calibri" w:cs="Calibri" w:eastAsia="Calibri" w:hAnsi="Calibri"/>
            <w:sz w:val="24"/>
            <w:szCs w:val="24"/>
            <w:rtl w:val="0"/>
          </w:rPr>
          <w:t xml:space="preserve">drive</w:t>
        </w:r>
      </w:ins>
      <w:del w:author="Toby Walker" w:id="16" w:date="2026-03-30T08:56:44Z">
        <w:r w:rsidDel="00000000" w:rsidR="00000000" w:rsidRPr="00000000">
          <w:rPr>
            <w:rFonts w:ascii="Calibri" w:cs="Calibri" w:eastAsia="Calibri" w:hAnsi="Calibri"/>
            <w:sz w:val="24"/>
            <w:szCs w:val="24"/>
            <w:rtl w:val="0"/>
          </w:rPr>
          <w:delText xml:space="preserve">amplify </w:delText>
        </w:r>
      </w:del>
      <w:r w:rsidDel="00000000" w:rsidR="00000000" w:rsidRPr="00000000">
        <w:rPr>
          <w:rFonts w:ascii="Calibri" w:cs="Calibri" w:eastAsia="Calibri" w:hAnsi="Calibri"/>
          <w:sz w:val="24"/>
          <w:szCs w:val="24"/>
          <w:rtl w:val="0"/>
        </w:rPr>
        <w:t xml:space="preserve">influence year-round and at key global moments.</w:t>
      </w:r>
    </w:p>
    <w:p w:rsidR="00000000" w:rsidDel="00000000" w:rsidP="00000000" w:rsidRDefault="00000000" w:rsidRPr="00000000" w14:paraId="00000006">
      <w:pPr>
        <w:numPr>
          <w:ilvl w:val="0"/>
          <w:numId w:val="1"/>
        </w:numPr>
        <w:spacing w:after="12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 to shift global narratives from fragmented local action to a coherent global movement, highlighting how subnational governments are already</w:t>
      </w:r>
      <w:ins w:author="Martina Juvara" w:id="17" w:date="2026-04-08T18:00:22Z">
        <w:r w:rsidDel="00000000" w:rsidR="00000000" w:rsidRPr="00000000">
          <w:rPr>
            <w:rFonts w:ascii="Calibri" w:cs="Calibri" w:eastAsia="Calibri" w:hAnsi="Calibri"/>
            <w:sz w:val="24"/>
            <w:szCs w:val="24"/>
            <w:rtl w:val="0"/>
          </w:rPr>
          <w:t xml:space="preserve"> collaborating globally and integrating </w:t>
        </w:r>
      </w:ins>
      <w:del w:author="Martina Juvara" w:id="17" w:date="2026-04-08T18:00:22Z">
        <w:r w:rsidDel="00000000" w:rsidR="00000000" w:rsidRPr="00000000">
          <w:rPr>
            <w:rFonts w:ascii="Calibri" w:cs="Calibri" w:eastAsia="Calibri" w:hAnsi="Calibri"/>
            <w:sz w:val="24"/>
            <w:szCs w:val="24"/>
            <w:rtl w:val="0"/>
          </w:rPr>
          <w:delText xml:space="preserve"> </w:delText>
        </w:r>
      </w:del>
      <w:ins w:author="Martina Juvara" w:id="17" w:date="2026-04-08T18:00:22Z">
        <w:r w:rsidDel="00000000" w:rsidR="00000000" w:rsidRPr="00000000">
          <w:rPr>
            <w:rFonts w:ascii="Calibri" w:cs="Calibri" w:eastAsia="Calibri" w:hAnsi="Calibri"/>
            <w:sz w:val="24"/>
            <w:szCs w:val="24"/>
            <w:rtl w:val="0"/>
          </w:rPr>
          <w:t xml:space="preserve">across </w:t>
        </w:r>
      </w:ins>
      <w:del w:author="Martina Juvara" w:id="17" w:date="2026-04-08T18:00:22Z">
        <w:r w:rsidDel="00000000" w:rsidR="00000000" w:rsidRPr="00000000">
          <w:rPr>
            <w:rFonts w:ascii="Calibri" w:cs="Calibri" w:eastAsia="Calibri" w:hAnsi="Calibri"/>
            <w:sz w:val="24"/>
            <w:szCs w:val="24"/>
            <w:rtl w:val="0"/>
          </w:rPr>
          <w:delText xml:space="preserve">leading </w:delText>
        </w:r>
      </w:del>
      <w:del w:author="Martina Juvara" w:id="18" w:date="2026-04-08T18:00:47Z">
        <w:r w:rsidDel="00000000" w:rsidR="00000000" w:rsidRPr="00000000">
          <w:rPr>
            <w:rFonts w:ascii="Calibri" w:cs="Calibri" w:eastAsia="Calibri" w:hAnsi="Calibri"/>
            <w:sz w:val="24"/>
            <w:szCs w:val="24"/>
            <w:rtl w:val="0"/>
          </w:rPr>
          <w:delText xml:space="preserve">on </w:delText>
        </w:r>
      </w:del>
      <w:r w:rsidDel="00000000" w:rsidR="00000000" w:rsidRPr="00000000">
        <w:rPr>
          <w:rFonts w:ascii="Calibri" w:cs="Calibri" w:eastAsia="Calibri" w:hAnsi="Calibri"/>
          <w:sz w:val="24"/>
          <w:szCs w:val="24"/>
          <w:rtl w:val="0"/>
        </w:rPr>
        <w:t xml:space="preserve">climate action, </w:t>
      </w:r>
      <w:ins w:author="Brian Cantor" w:id="19" w:date="2026-04-07T09:31:07Z">
        <w:r w:rsidDel="00000000" w:rsidR="00000000" w:rsidRPr="00000000">
          <w:rPr>
            <w:rFonts w:ascii="Calibri" w:cs="Calibri" w:eastAsia="Calibri" w:hAnsi="Calibri"/>
            <w:sz w:val="24"/>
            <w:szCs w:val="24"/>
            <w:rtl w:val="0"/>
          </w:rPr>
          <w:t xml:space="preserve">biodiversity, </w:t>
        </w:r>
      </w:ins>
      <w:r w:rsidDel="00000000" w:rsidR="00000000" w:rsidRPr="00000000">
        <w:rPr>
          <w:rFonts w:ascii="Calibri" w:cs="Calibri" w:eastAsia="Calibri" w:hAnsi="Calibri"/>
          <w:sz w:val="24"/>
          <w:szCs w:val="24"/>
          <w:rtl w:val="0"/>
        </w:rPr>
        <w:t xml:space="preserve">s</w:t>
      </w:r>
      <w:commentRangeStart w:id="1"/>
      <w:r w:rsidDel="00000000" w:rsidR="00000000" w:rsidRPr="00000000">
        <w:rPr>
          <w:rFonts w:ascii="Calibri" w:cs="Calibri" w:eastAsia="Calibri" w:hAnsi="Calibri"/>
          <w:sz w:val="24"/>
          <w:szCs w:val="24"/>
          <w:rtl w:val="0"/>
        </w:rPr>
        <w:t xml:space="preserve">ustainability, </w:t>
      </w:r>
      <w:ins w:author="Martina Juvara" w:id="20" w:date="2026-04-08T18:00:54Z">
        <w:r w:rsidDel="00000000" w:rsidR="00000000" w:rsidRPr="00000000">
          <w:rPr>
            <w:rFonts w:ascii="Calibri" w:cs="Calibri" w:eastAsia="Calibri" w:hAnsi="Calibri"/>
            <w:sz w:val="24"/>
            <w:szCs w:val="24"/>
            <w:rtl w:val="0"/>
          </w:rPr>
          <w:t xml:space="preserve">territorial planning and management, </w:t>
        </w:r>
      </w:ins>
      <w:ins w:author="Bruno Marques" w:id="21" w:date="2026-04-07T00:06:47Z">
        <w:r w:rsidDel="00000000" w:rsidR="00000000" w:rsidRPr="00000000">
          <w:rPr>
            <w:rFonts w:ascii="Calibri" w:cs="Calibri" w:eastAsia="Calibri" w:hAnsi="Calibri"/>
            <w:sz w:val="24"/>
            <w:szCs w:val="24"/>
            <w:rtl w:val="0"/>
          </w:rPr>
          <w:t xml:space="preserve">spatial adaptation, nature-based solutions</w:t>
        </w:r>
        <w:commentRangeEnd w:id="1"/>
        <w:r w:rsidDel="00000000" w:rsidR="00000000" w:rsidRPr="00000000">
          <w:commentReference w:id="1"/>
        </w:r>
        <w:r w:rsidDel="00000000" w:rsidR="00000000" w:rsidRPr="00000000">
          <w:rPr>
            <w:rFonts w:ascii="Calibri" w:cs="Calibri" w:eastAsia="Calibri" w:hAnsi="Calibri"/>
            <w:sz w:val="24"/>
            <w:szCs w:val="24"/>
            <w:rtl w:val="0"/>
          </w:rPr>
          <w:t xml:space="preserve"> </w:t>
        </w:r>
      </w:ins>
      <w:r w:rsidDel="00000000" w:rsidR="00000000" w:rsidRPr="00000000">
        <w:rPr>
          <w:rFonts w:ascii="Calibri" w:cs="Calibri" w:eastAsia="Calibri" w:hAnsi="Calibri"/>
          <w:sz w:val="24"/>
          <w:szCs w:val="24"/>
          <w:rtl w:val="0"/>
        </w:rPr>
        <w:t xml:space="preserve">and resilience</w:t>
      </w:r>
      <w:ins w:author="Martina Juvara" w:id="22" w:date="2026-04-08T18:01:41Z">
        <w:r w:rsidDel="00000000" w:rsidR="00000000" w:rsidRPr="00000000">
          <w:rPr>
            <w:rFonts w:ascii="Calibri" w:cs="Calibri" w:eastAsia="Calibri" w:hAnsi="Calibri"/>
            <w:sz w:val="24"/>
            <w:szCs w:val="24"/>
            <w:rtl w:val="0"/>
          </w:rPr>
          <w:t xml:space="preserve"> while at the same time engaging and responding to communities</w:t>
        </w:r>
      </w:ins>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numPr>
          <w:ilvl w:val="0"/>
          <w:numId w:val="1"/>
        </w:numPr>
        <w:spacing w:after="12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collaboratively with </w:t>
      </w:r>
      <w:commentRangeStart w:id="2"/>
      <w:commentRangeStart w:id="3"/>
      <w:commentRangeStart w:id="4"/>
      <w:r w:rsidDel="00000000" w:rsidR="00000000" w:rsidRPr="00000000">
        <w:rPr>
          <w:rFonts w:ascii="Calibri" w:cs="Calibri" w:eastAsia="Calibri" w:hAnsi="Calibri"/>
          <w:sz w:val="24"/>
          <w:szCs w:val="24"/>
          <w:rtl w:val="0"/>
        </w:rPr>
        <w:t xml:space="preserve">COP Presidencie</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Fonts w:ascii="Calibri" w:cs="Calibri" w:eastAsia="Calibri" w:hAnsi="Calibri"/>
          <w:sz w:val="24"/>
          <w:szCs w:val="24"/>
          <w:rtl w:val="0"/>
        </w:rPr>
        <w:t xml:space="preserve">s and other entities, ensure that the Constituency plays a meaningful role in each COP</w:t>
      </w:r>
      <w:ins w:author="Anonymous" w:id="23" w:date="2026-04-06T09:57:37Z">
        <w:r w:rsidDel="00000000" w:rsidR="00000000" w:rsidRPr="00000000">
          <w:rPr>
            <w:rFonts w:ascii="Calibri" w:cs="Calibri" w:eastAsia="Calibri" w:hAnsi="Calibri"/>
            <w:sz w:val="24"/>
            <w:szCs w:val="24"/>
            <w:rtl w:val="0"/>
          </w:rPr>
          <w:t xml:space="preserve"> and </w:t>
        </w:r>
      </w:ins>
      <w:ins w:author="Anonymous" w:id="24" w:date="2026-04-06T09:57:39Z">
        <w:r w:rsidDel="00000000" w:rsidR="00000000" w:rsidRPr="00000000">
          <w:rPr>
            <w:rFonts w:ascii="Calibri" w:cs="Calibri" w:eastAsia="Calibri" w:hAnsi="Calibri"/>
            <w:sz w:val="24"/>
            <w:szCs w:val="24"/>
            <w:rtl w:val="0"/>
          </w:rPr>
          <w:t xml:space="preserve">build </w:t>
        </w:r>
      </w:ins>
      <w:ins w:author="Anonymous" w:id="25" w:date="2026-04-06T09:57:44Z">
        <w:r w:rsidDel="00000000" w:rsidR="00000000" w:rsidRPr="00000000">
          <w:rPr>
            <w:rFonts w:ascii="Calibri" w:cs="Calibri" w:eastAsia="Calibri" w:hAnsi="Calibri"/>
            <w:sz w:val="24"/>
            <w:szCs w:val="24"/>
            <w:rtl w:val="0"/>
          </w:rPr>
          <w:t xml:space="preserve">on the synergies</w:t>
        </w:r>
      </w:ins>
      <w:ins w:author="Anonymous" w:id="26" w:date="2026-04-06T09:57:48Z">
        <w:r w:rsidDel="00000000" w:rsidR="00000000" w:rsidRPr="00000000">
          <w:rPr>
            <w:rFonts w:ascii="Calibri" w:cs="Calibri" w:eastAsia="Calibri" w:hAnsi="Calibri"/>
            <w:sz w:val="24"/>
            <w:szCs w:val="24"/>
            <w:rtl w:val="0"/>
          </w:rPr>
          <w:t xml:space="preserve"> </w:t>
        </w:r>
      </w:ins>
      <w:ins w:author="Brian Cantor" w:id="27" w:date="2026-04-07T09:32:37Z">
        <w:r w:rsidDel="00000000" w:rsidR="00000000" w:rsidRPr="00000000">
          <w:rPr>
            <w:rFonts w:ascii="Calibri" w:cs="Calibri" w:eastAsia="Calibri" w:hAnsi="Calibri"/>
            <w:sz w:val="24"/>
            <w:szCs w:val="24"/>
            <w:rtl w:val="0"/>
            <w:rPrChange w:author="Brian Cantor" w:id="28" w:date="2026-04-07T09:32:37Z">
              <w:rPr>
                <w:rFonts w:ascii="Calibri" w:cs="Calibri" w:eastAsia="Calibri" w:hAnsi="Calibri"/>
                <w:sz w:val="24"/>
                <w:szCs w:val="24"/>
              </w:rPr>
            </w:rPrChange>
          </w:rPr>
          <w:t xml:space="preserve">established</w:t>
        </w:r>
      </w:ins>
      <w:ins w:author="Anonymous" w:id="26" w:date="2026-04-06T09:57:48Z"/>
      <w:ins w:author="Anonymous" w:id="29" w:date="2026-04-06T09:57:52Z">
        <w:del w:author="Brian Cantor" w:id="27" w:date="2026-04-07T09:32:37Z">
          <w:r w:rsidDel="00000000" w:rsidR="00000000" w:rsidRPr="00000000">
            <w:rPr>
              <w:rFonts w:ascii="Calibri" w:cs="Calibri" w:eastAsia="Calibri" w:hAnsi="Calibri"/>
              <w:sz w:val="24"/>
              <w:szCs w:val="24"/>
              <w:rtl w:val="0"/>
              <w:rPrChange w:author="Brian Cantor" w:id="28" w:date="2026-04-07T09:32:37Z">
                <w:rPr>
                  <w:rFonts w:ascii="Calibri" w:cs="Calibri" w:eastAsia="Calibri" w:hAnsi="Calibri"/>
                  <w:sz w:val="24"/>
                  <w:szCs w:val="24"/>
                </w:rPr>
              </w:rPrChange>
            </w:rPr>
            <w:delText xml:space="preserve">establisehd</w:delText>
          </w:r>
        </w:del>
        <w:r w:rsidDel="00000000" w:rsidR="00000000" w:rsidRPr="00000000">
          <w:rPr>
            <w:rFonts w:ascii="Calibri" w:cs="Calibri" w:eastAsia="Calibri" w:hAnsi="Calibri"/>
            <w:sz w:val="24"/>
            <w:szCs w:val="24"/>
            <w:rtl w:val="0"/>
          </w:rPr>
          <w:t xml:space="preserve"> </w:t>
        </w:r>
      </w:ins>
      <w:ins w:author="Anonymous" w:id="26" w:date="2026-04-06T09:57:48Z"/>
      <w:ins w:author="Anonymous" w:id="30" w:date="2026-04-06T09:57:56Z">
        <w:r w:rsidDel="00000000" w:rsidR="00000000" w:rsidRPr="00000000">
          <w:rPr>
            <w:rFonts w:ascii="Calibri" w:cs="Calibri" w:eastAsia="Calibri" w:hAnsi="Calibri"/>
            <w:sz w:val="24"/>
            <w:szCs w:val="24"/>
            <w:rtl w:val="0"/>
          </w:rPr>
          <w:t xml:space="preserve">with </w:t>
        </w:r>
      </w:ins>
      <w:ins w:author="Brian Cantor" w:id="31" w:date="2026-04-07T09:32:39Z">
        <w:r w:rsidDel="00000000" w:rsidR="00000000" w:rsidRPr="00000000">
          <w:rPr>
            <w:rFonts w:ascii="Calibri" w:cs="Calibri" w:eastAsia="Calibri" w:hAnsi="Calibri"/>
            <w:sz w:val="24"/>
            <w:szCs w:val="24"/>
            <w:rtl w:val="0"/>
            <w:rPrChange w:author="Brian Cantor" w:id="32" w:date="2026-04-07T09:32:39Z">
              <w:rPr>
                <w:rFonts w:ascii="Calibri" w:cs="Calibri" w:eastAsia="Calibri" w:hAnsi="Calibri"/>
                <w:sz w:val="24"/>
                <w:szCs w:val="24"/>
              </w:rPr>
            </w:rPrChange>
          </w:rPr>
          <w:t xml:space="preserve">other</w:t>
        </w:r>
      </w:ins>
      <w:ins w:author="Anonymous" w:id="30" w:date="2026-04-06T09:57:56Z">
        <w:del w:author="Brian Cantor" w:id="31" w:date="2026-04-07T09:32:39Z">
          <w:r w:rsidDel="00000000" w:rsidR="00000000" w:rsidRPr="00000000">
            <w:rPr>
              <w:rFonts w:ascii="Calibri" w:cs="Calibri" w:eastAsia="Calibri" w:hAnsi="Calibri"/>
              <w:sz w:val="24"/>
              <w:szCs w:val="24"/>
              <w:rtl w:val="0"/>
              <w:rPrChange w:author="Brian Cantor" w:id="32" w:date="2026-04-07T09:32:39Z">
                <w:rPr>
                  <w:rFonts w:ascii="Calibri" w:cs="Calibri" w:eastAsia="Calibri" w:hAnsi="Calibri"/>
                  <w:sz w:val="24"/>
                  <w:szCs w:val="24"/>
                </w:rPr>
              </w:rPrChange>
            </w:rPr>
            <w:delText xml:space="preserve">ohter</w:delText>
          </w:r>
        </w:del>
        <w:r w:rsidDel="00000000" w:rsidR="00000000" w:rsidRPr="00000000">
          <w:rPr>
            <w:rFonts w:ascii="Calibri" w:cs="Calibri" w:eastAsia="Calibri" w:hAnsi="Calibri"/>
            <w:sz w:val="24"/>
            <w:szCs w:val="24"/>
            <w:rtl w:val="0"/>
          </w:rPr>
          <w:t xml:space="preserve"> </w:t>
        </w:r>
      </w:ins>
      <w:ins w:author="Anonymous" w:id="26" w:date="2026-04-06T09:57:48Z"/>
      <w:ins w:author="Anonymous" w:id="33" w:date="2026-04-06T09:57:59Z">
        <w:r w:rsidDel="00000000" w:rsidR="00000000" w:rsidRPr="00000000">
          <w:rPr>
            <w:rFonts w:ascii="Calibri" w:cs="Calibri" w:eastAsia="Calibri" w:hAnsi="Calibri"/>
            <w:sz w:val="24"/>
            <w:szCs w:val="24"/>
            <w:rtl w:val="0"/>
          </w:rPr>
          <w:t xml:space="preserve">presidencies.</w:t>
        </w:r>
      </w:ins>
      <w:ins w:author="Anonymous" w:id="26" w:date="2026-04-06T09:57:48Z"/>
      <w:ins w:author="Anonymous" w:id="34" w:date="2026-04-06T09:58:04Z">
        <w:r w:rsidDel="00000000" w:rsidR="00000000" w:rsidRPr="00000000">
          <w:rPr>
            <w:rFonts w:ascii="Calibri" w:cs="Calibri" w:eastAsia="Calibri" w:hAnsi="Calibri"/>
            <w:sz w:val="24"/>
            <w:szCs w:val="24"/>
            <w:rtl w:val="0"/>
          </w:rPr>
          <w:t xml:space="preserve"> </w:t>
        </w:r>
      </w:ins>
      <w:ins w:author="Anonymous" w:id="26" w:date="2026-04-06T09:57:48Z"/>
      <w:ins w:author="Anonymous" w:id="35" w:date="2026-04-06T09:57:55Z">
        <w:del w:author="Anonymous" w:id="30" w:date="2026-04-06T09:57:56Z">
          <w:r w:rsidDel="00000000" w:rsidR="00000000" w:rsidRPr="00000000">
            <w:rPr>
              <w:rFonts w:ascii="Calibri" w:cs="Calibri" w:eastAsia="Calibri" w:hAnsi="Calibri"/>
              <w:sz w:val="24"/>
              <w:szCs w:val="24"/>
              <w:rtl w:val="0"/>
            </w:rPr>
            <w:delText xml:space="preserve">siwh</w:delText>
          </w:r>
        </w:del>
      </w:ins>
      <w:ins w:author="Anonymous" w:id="26" w:date="2026-04-06T09:57:48Z">
        <w:del w:author="Anonymous" w:id="29" w:date="2026-04-06T09:57:52Z">
          <w:r w:rsidDel="00000000" w:rsidR="00000000" w:rsidRPr="00000000">
            <w:rPr>
              <w:rFonts w:ascii="Calibri" w:cs="Calibri" w:eastAsia="Calibri" w:hAnsi="Calibri"/>
              <w:sz w:val="24"/>
              <w:szCs w:val="24"/>
              <w:rtl w:val="0"/>
            </w:rPr>
            <w:delText xml:space="preserve">w</w:delText>
          </w:r>
        </w:del>
      </w:ins>
      <w:ins w:author="Anonymous" w:id="36" w:date="2026-04-06T09:57:41Z">
        <w:del w:author="Anonymous" w:id="25" w:date="2026-04-06T09:57:44Z">
          <w:r w:rsidDel="00000000" w:rsidR="00000000" w:rsidRPr="00000000">
            <w:rPr>
              <w:rFonts w:ascii="Calibri" w:cs="Calibri" w:eastAsia="Calibri" w:hAnsi="Calibri"/>
              <w:sz w:val="24"/>
              <w:szCs w:val="24"/>
              <w:rtl w:val="0"/>
            </w:rPr>
            <w:delText xml:space="preserve">th</w:delText>
          </w:r>
        </w:del>
        <w:del w:author="Anonymous" w:id="37" w:date="2026-04-06T09:57:43Z">
          <w:r w:rsidDel="00000000" w:rsidR="00000000" w:rsidRPr="00000000">
            <w:rPr>
              <w:rFonts w:ascii="Calibri" w:cs="Calibri" w:eastAsia="Calibri" w:hAnsi="Calibri"/>
              <w:sz w:val="24"/>
              <w:szCs w:val="24"/>
              <w:rtl w:val="0"/>
            </w:rPr>
            <w:delText xml:space="preserve">e </w:delText>
          </w:r>
        </w:del>
      </w:ins>
      <w:del w:author="Anonymous" w:id="38" w:date="2026-04-06T09:57:36Z">
        <w:r w:rsidDel="00000000" w:rsidR="00000000" w:rsidRPr="00000000">
          <w:rPr>
            <w:rFonts w:ascii="Calibri" w:cs="Calibri" w:eastAsia="Calibri" w:hAnsi="Calibri"/>
            <w:sz w:val="24"/>
            <w:szCs w:val="24"/>
            <w:rtl w:val="0"/>
          </w:rPr>
          <w:delText xml:space="preserve">.</w:delText>
        </w:r>
      </w:del>
      <w:r w:rsidDel="00000000" w:rsidR="00000000" w:rsidRPr="00000000">
        <w:rPr>
          <w:rtl w:val="0"/>
        </w:rPr>
      </w:r>
    </w:p>
    <w:p w:rsidR="00000000" w:rsidDel="00000000" w:rsidP="00000000" w:rsidRDefault="00000000" w:rsidRPr="00000000" w14:paraId="00000008">
      <w:pPr>
        <w:numPr>
          <w:ilvl w:val="0"/>
          <w:numId w:val="1"/>
        </w:numPr>
        <w:spacing w:after="12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Combine coordinated</w:t>
      </w:r>
      <w:del w:author="Teresa García Pérez" w:id="39" w:date="2026-03-30T10:16:03Z">
        <w:r w:rsidDel="00000000" w:rsidR="00000000" w:rsidRPr="00000000">
          <w:rPr>
            <w:rFonts w:ascii="Calibri" w:cs="Calibri" w:eastAsia="Calibri" w:hAnsi="Calibri"/>
            <w:sz w:val="24"/>
            <w:szCs w:val="24"/>
            <w:rtl w:val="0"/>
          </w:rPr>
          <w:delText xml:space="preserve"> closed-door</w:delText>
        </w:r>
      </w:del>
      <w:r w:rsidDel="00000000" w:rsidR="00000000" w:rsidRPr="00000000">
        <w:rPr>
          <w:rFonts w:ascii="Calibri" w:cs="Calibri" w:eastAsia="Calibri" w:hAnsi="Calibri"/>
          <w:sz w:val="24"/>
          <w:szCs w:val="24"/>
          <w:rtl w:val="0"/>
        </w:rPr>
        <w:t xml:space="preserve"> diplomacy with public legitimacy</w:t>
      </w:r>
      <w:del w:author="Kale Roberts" w:id="40" w:date="2026-03-31T11:56:17Z">
        <w:r w:rsidDel="00000000" w:rsidR="00000000" w:rsidRPr="00000000">
          <w:rPr>
            <w:rFonts w:ascii="Calibri" w:cs="Calibri" w:eastAsia="Calibri" w:hAnsi="Calibri"/>
            <w:sz w:val="24"/>
            <w:szCs w:val="24"/>
            <w:rtl w:val="0"/>
          </w:rPr>
          <w:delText xml:space="preserve"> and momentum</w:delText>
        </w:r>
      </w:del>
      <w:r w:rsidDel="00000000" w:rsidR="00000000" w:rsidRPr="00000000">
        <w:rPr>
          <w:rFonts w:ascii="Calibri" w:cs="Calibri" w:eastAsia="Calibri" w:hAnsi="Calibri"/>
          <w:sz w:val="24"/>
          <w:szCs w:val="24"/>
          <w:rtl w:val="0"/>
        </w:rPr>
        <w:t xml:space="preserve">, using strategic communications to raise visibility, shape political narratives, build support, </w:t>
      </w:r>
      <w:ins w:author="Martina Juvara" w:id="41" w:date="2026-04-08T18:03:44Z">
        <w:r w:rsidDel="00000000" w:rsidR="00000000" w:rsidRPr="00000000">
          <w:rPr>
            <w:rFonts w:ascii="Calibri" w:cs="Calibri" w:eastAsia="Calibri" w:hAnsi="Calibri"/>
            <w:sz w:val="24"/>
            <w:szCs w:val="24"/>
            <w:rtl w:val="0"/>
          </w:rPr>
          <w:t xml:space="preserve">deliver change on the ground </w:t>
        </w:r>
      </w:ins>
      <w:r w:rsidDel="00000000" w:rsidR="00000000" w:rsidRPr="00000000">
        <w:rPr>
          <w:rFonts w:ascii="Calibri" w:cs="Calibri" w:eastAsia="Calibri" w:hAnsi="Calibri"/>
          <w:sz w:val="24"/>
          <w:szCs w:val="24"/>
          <w:rtl w:val="0"/>
        </w:rPr>
        <w:t xml:space="preserve">and sustain </w:t>
      </w:r>
      <w:ins w:author="Kale Roberts" w:id="42" w:date="2026-03-31T11:56:24Z">
        <w:commentRangeStart w:id="5"/>
        <w:r w:rsidDel="00000000" w:rsidR="00000000" w:rsidRPr="00000000">
          <w:rPr>
            <w:rFonts w:ascii="Calibri" w:cs="Calibri" w:eastAsia="Calibri" w:hAnsi="Calibri"/>
            <w:sz w:val="24"/>
            <w:szCs w:val="24"/>
            <w:rtl w:val="0"/>
          </w:rPr>
          <w:t xml:space="preserve">momentum</w:t>
        </w:r>
      </w:ins>
      <w:del w:author="Kale Roberts" w:id="42" w:date="2026-03-31T11:56:24Z">
        <w:commentRangeEnd w:id="5"/>
        <w:r w:rsidDel="00000000" w:rsidR="00000000" w:rsidRPr="00000000">
          <w:commentReference w:id="5"/>
        </w:r>
        <w:r w:rsidDel="00000000" w:rsidR="00000000" w:rsidRPr="00000000">
          <w:rPr>
            <w:rFonts w:ascii="Calibri" w:cs="Calibri" w:eastAsia="Calibri" w:hAnsi="Calibri"/>
            <w:sz w:val="24"/>
            <w:szCs w:val="24"/>
            <w:rtl w:val="0"/>
          </w:rPr>
          <w:delText xml:space="preserve">pressure</w:delText>
        </w:r>
      </w:del>
      <w:r w:rsidDel="00000000" w:rsidR="00000000" w:rsidRPr="00000000">
        <w:rPr>
          <w:rFonts w:ascii="Calibri" w:cs="Calibri" w:eastAsia="Calibri" w:hAnsi="Calibri"/>
          <w:sz w:val="24"/>
          <w:szCs w:val="24"/>
          <w:rtl w:val="0"/>
        </w:rPr>
        <w:t xml:space="preserve"> beyond formal policy moments.</w:t>
      </w:r>
    </w:p>
    <w:p w:rsidR="00000000" w:rsidDel="00000000" w:rsidP="00000000" w:rsidRDefault="00000000" w:rsidRPr="00000000" w14:paraId="00000009">
      <w:pPr>
        <w:numPr>
          <w:ilvl w:val="0"/>
          <w:numId w:val="1"/>
        </w:numPr>
        <w:spacing w:after="12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From the UNFCCC: Participation in a Constituency is the choice of an individual or individual organization and is neither official nor binding. It does not preclude direct communication with the secretariat by any individual observer organization, nor does it imply any sovereignty over the Constituency on the part of the focal point organization. </w:t>
      </w:r>
    </w:p>
    <w:p w:rsidR="00000000" w:rsidDel="00000000" w:rsidP="00000000" w:rsidRDefault="00000000" w:rsidRPr="00000000" w14:paraId="0000000A">
      <w:pPr>
        <w:pStyle w:val="Heading1"/>
        <w:spacing w:before="480" w:line="240" w:lineRule="auto"/>
        <w:ind w:left="0" w:firstLine="0"/>
        <w:rPr>
          <w:rFonts w:ascii="Calibri" w:cs="Calibri" w:eastAsia="Calibri" w:hAnsi="Calibri"/>
          <w:b w:val="1"/>
          <w:bCs w:val="1"/>
          <w:sz w:val="30"/>
          <w:szCs w:val="30"/>
        </w:rPr>
      </w:pPr>
      <w:bookmarkStart w:colFirst="0" w:colLast="0" w:name="_3h74vbh5d2fb" w:id="2"/>
      <w:bookmarkEnd w:id="2"/>
      <w:r w:rsidDel="00000000" w:rsidR="00000000" w:rsidRPr="00000000">
        <w:rPr>
          <w:rFonts w:ascii="Calibri" w:cs="Calibri" w:eastAsia="Calibri" w:hAnsi="Calibri"/>
          <w:b w:val="1"/>
          <w:bCs w:val="1"/>
          <w:sz w:val="30"/>
          <w:szCs w:val="30"/>
          <w:rtl w:val="0"/>
        </w:rPr>
        <w:t xml:space="preserve">II.</w:t>
      </w:r>
      <w:commentRangeStart w:id="6"/>
      <w:r w:rsidDel="00000000" w:rsidR="00000000" w:rsidRPr="00000000">
        <w:rPr>
          <w:rFonts w:ascii="Calibri" w:cs="Calibri" w:eastAsia="Calibri" w:hAnsi="Calibri"/>
          <w:b w:val="1"/>
          <w:bCs w:val="1"/>
          <w:sz w:val="30"/>
          <w:szCs w:val="30"/>
          <w:rtl w:val="0"/>
        </w:rPr>
        <w:t xml:space="preserve"> PURPOSE OF WORKING </w:t>
      </w:r>
      <w:commentRangeStart w:id="7"/>
      <w:r w:rsidDel="00000000" w:rsidR="00000000" w:rsidRPr="00000000">
        <w:rPr>
          <w:rFonts w:ascii="Calibri" w:cs="Calibri" w:eastAsia="Calibri" w:hAnsi="Calibri"/>
          <w:b w:val="1"/>
          <w:bCs w:val="1"/>
          <w:sz w:val="30"/>
          <w:szCs w:val="30"/>
          <w:rtl w:val="0"/>
        </w:rPr>
        <w:t xml:space="preserve">GROUPS</w:t>
      </w:r>
      <w:commentRangeEnd w:id="7"/>
      <w:r w:rsidDel="00000000" w:rsidR="00000000" w:rsidRPr="00000000">
        <w:commentReference w:id="7"/>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0B">
      <w:pPr>
        <w:numPr>
          <w:ilvl w:val="0"/>
          <w:numId w:val="2"/>
        </w:numPr>
        <w:spacing w:after="200" w:before="240" w:line="240" w:lineRule="auto"/>
        <w:ind w:left="720" w:hanging="360"/>
        <w:rPr>
          <w:rFonts w:ascii="Calibri" w:cs="Calibri" w:eastAsia="Calibri" w:hAnsi="Calibri"/>
          <w:sz w:val="24"/>
          <w:szCs w:val="24"/>
        </w:rPr>
      </w:pPr>
      <w:commentRangeStart w:id="8"/>
      <w:r w:rsidDel="00000000" w:rsidR="00000000" w:rsidRPr="00000000">
        <w:rPr>
          <w:rFonts w:ascii="Calibri" w:cs="Calibri" w:eastAsia="Calibri" w:hAnsi="Calibri"/>
          <w:sz w:val="24"/>
          <w:szCs w:val="24"/>
          <w:rtl w:val="0"/>
        </w:rPr>
        <w:t xml:space="preserve">Support the delivery of the LGMA Constituency’s advocacy strategy</w:t>
      </w:r>
      <w:ins w:author="Casimir Legrand" w:id="43" w:date="2026-04-10T07:17:55Z">
        <w:r w:rsidDel="00000000" w:rsidR="00000000" w:rsidRPr="00000000">
          <w:rPr>
            <w:rFonts w:ascii="Calibri" w:cs="Calibri" w:eastAsia="Calibri" w:hAnsi="Calibri"/>
            <w:sz w:val="24"/>
            <w:szCs w:val="24"/>
            <w:rtl w:val="0"/>
          </w:rPr>
          <w:t xml:space="preserve"> and position</w:t>
        </w:r>
      </w:ins>
      <w:r w:rsidDel="00000000" w:rsidR="00000000" w:rsidRPr="00000000">
        <w:rPr>
          <w:rFonts w:ascii="Calibri" w:cs="Calibri" w:eastAsia="Calibri" w:hAnsi="Calibri"/>
          <w:sz w:val="24"/>
          <w:szCs w:val="24"/>
          <w:rtl w:val="0"/>
        </w:rPr>
        <w:t xml:space="preserve"> by providing thematic</w:t>
      </w:r>
      <w:ins w:author="Bruno Marques" w:id="44" w:date="2026-04-07T00:07:58Z">
        <w:r w:rsidDel="00000000" w:rsidR="00000000" w:rsidRPr="00000000">
          <w:rPr>
            <w:rFonts w:ascii="Calibri" w:cs="Calibri" w:eastAsia="Calibri" w:hAnsi="Calibri"/>
            <w:sz w:val="24"/>
            <w:szCs w:val="24"/>
            <w:rtl w:val="0"/>
          </w:rPr>
          <w:t xml:space="preserve">, </w:t>
        </w:r>
        <w:commentRangeStart w:id="9"/>
        <w:r w:rsidDel="00000000" w:rsidR="00000000" w:rsidRPr="00000000">
          <w:rPr>
            <w:rFonts w:ascii="Calibri" w:cs="Calibri" w:eastAsia="Calibri" w:hAnsi="Calibri"/>
            <w:sz w:val="24"/>
            <w:szCs w:val="24"/>
            <w:rtl w:val="0"/>
          </w:rPr>
          <w:t xml:space="preserve">spatial</w:t>
        </w:r>
      </w:ins>
      <w:commentRangeEnd w:id="9"/>
      <w:r w:rsidDel="00000000" w:rsidR="00000000" w:rsidRPr="00000000">
        <w:commentReference w:id="9"/>
      </w:r>
      <w:r w:rsidDel="00000000" w:rsidR="00000000" w:rsidRPr="00000000">
        <w:rPr>
          <w:rFonts w:ascii="Calibri" w:cs="Calibri" w:eastAsia="Calibri" w:hAnsi="Calibri"/>
          <w:sz w:val="24"/>
          <w:szCs w:val="24"/>
          <w:rtl w:val="0"/>
        </w:rPr>
        <w:t xml:space="preserve"> and functional expertise</w:t>
      </w:r>
      <w:ins w:author="Martina Juvara" w:id="45" w:date="2026-04-08T18:06:16Z">
        <w:r w:rsidDel="00000000" w:rsidR="00000000" w:rsidRPr="00000000">
          <w:rPr>
            <w:rFonts w:ascii="Calibri" w:cs="Calibri" w:eastAsia="Calibri" w:hAnsi="Calibri"/>
            <w:sz w:val="24"/>
            <w:szCs w:val="24"/>
            <w:rtl w:val="0"/>
          </w:rPr>
          <w:t xml:space="preserve">, identifying urban and territorial systemic gaps and priorities</w:t>
        </w:r>
      </w:ins>
      <w:r w:rsidDel="00000000" w:rsidR="00000000" w:rsidRPr="00000000">
        <w:rPr>
          <w:rFonts w:ascii="Calibri" w:cs="Calibri" w:eastAsia="Calibri" w:hAnsi="Calibri"/>
          <w:sz w:val="24"/>
          <w:szCs w:val="24"/>
          <w:rtl w:val="0"/>
        </w:rPr>
        <w:t xml:space="preserve"> </w:t>
      </w:r>
      <w:del w:author="Martina Juvara" w:id="46" w:date="2026-04-08T18:06:43Z">
        <w:r w:rsidDel="00000000" w:rsidR="00000000" w:rsidRPr="00000000">
          <w:rPr>
            <w:rFonts w:ascii="Calibri" w:cs="Calibri" w:eastAsia="Calibri" w:hAnsi="Calibri"/>
            <w:sz w:val="24"/>
            <w:szCs w:val="24"/>
            <w:rtl w:val="0"/>
          </w:rPr>
          <w:delText xml:space="preserve">and coordination on priority areas </w:delText>
        </w:r>
      </w:del>
      <w:r w:rsidDel="00000000" w:rsidR="00000000" w:rsidRPr="00000000">
        <w:rPr>
          <w:rFonts w:ascii="Calibri" w:cs="Calibri" w:eastAsia="Calibri" w:hAnsi="Calibri"/>
          <w:sz w:val="24"/>
          <w:szCs w:val="24"/>
          <w:rtl w:val="0"/>
        </w:rPr>
        <w:t xml:space="preserve">relevant to the UNFCCC negotiations and related global climate processes.</w:t>
      </w:r>
    </w:p>
    <w:p w:rsidR="00000000" w:rsidDel="00000000" w:rsidP="00000000" w:rsidRDefault="00000000" w:rsidRPr="00000000" w14:paraId="0000000C">
      <w:pPr>
        <w:numPr>
          <w:ilvl w:val="0"/>
          <w:numId w:val="2"/>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Contribute to the development of coordinated advocacy positions and technical inputs that inform the LGMA Advocacy Position and related LGMA publications.</w:t>
      </w:r>
    </w:p>
    <w:p w:rsidR="00000000" w:rsidDel="00000000" w:rsidP="00000000" w:rsidRDefault="00000000" w:rsidRPr="00000000" w14:paraId="0000000D">
      <w:pPr>
        <w:numPr>
          <w:ilvl w:val="0"/>
          <w:numId w:val="2"/>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the LGMA Constituency’s year-round engagement in UNFCCC processes and related international climate policy discussions </w:t>
      </w:r>
      <w:ins w:author="Shelley Nania" w:id="47" w:date="2026-04-07T17:28:46Z">
        <w:r w:rsidDel="00000000" w:rsidR="00000000" w:rsidRPr="00000000">
          <w:rPr>
            <w:rFonts w:ascii="Calibri" w:cs="Calibri" w:eastAsia="Calibri" w:hAnsi="Calibri"/>
            <w:sz w:val="24"/>
            <w:szCs w:val="24"/>
            <w:rtl w:val="0"/>
            <w:rPrChange w:author="Shelley Nania" w:id="48" w:date="2026-04-07T17:28:46Z">
              <w:rPr>
                <w:rFonts w:ascii="Calibri" w:cs="Calibri" w:eastAsia="Calibri" w:hAnsi="Calibri"/>
                <w:sz w:val="24"/>
                <w:szCs w:val="24"/>
              </w:rPr>
            </w:rPrChange>
          </w:rPr>
          <w:t xml:space="preserve">by following the relevant negotiated and mandated tracks as well as representing the LGMA at key meetings where possible.</w:t>
        </w:r>
      </w:ins>
      <w:r w:rsidDel="00000000" w:rsidR="00000000" w:rsidRPr="00000000">
        <w:rPr>
          <w:rtl w:val="0"/>
        </w:rPr>
      </w:r>
    </w:p>
    <w:p w:rsidR="00000000" w:rsidDel="00000000" w:rsidP="00000000" w:rsidRDefault="00000000" w:rsidRPr="00000000" w14:paraId="0000000E">
      <w:pPr>
        <w:numPr>
          <w:ilvl w:val="0"/>
          <w:numId w:val="2"/>
        </w:numPr>
        <w:spacing w:after="200" w:before="0" w:line="240" w:lineRule="auto"/>
        <w:ind w:left="720" w:hanging="360"/>
        <w:rPr>
          <w:ins w:author="Shelley Nania" w:id="52" w:date="2026-04-07T17:29:28Z"/>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Strengthen collaboration </w:t>
      </w:r>
      <w:ins w:author="Shelley Nania" w:id="49" w:date="2026-04-07T17:29:48Z">
        <w:r w:rsidDel="00000000" w:rsidR="00000000" w:rsidRPr="00000000">
          <w:rPr>
            <w:rFonts w:ascii="Calibri" w:cs="Calibri" w:eastAsia="Calibri" w:hAnsi="Calibri"/>
            <w:sz w:val="24"/>
            <w:szCs w:val="24"/>
            <w:rtl w:val="0"/>
            <w:rPrChange w:author="Shelley Nania" w:id="50" w:date="2026-04-07T17:29:48Z">
              <w:rPr>
                <w:rFonts w:ascii="Calibri" w:cs="Calibri" w:eastAsia="Calibri" w:hAnsi="Calibri"/>
                <w:sz w:val="24"/>
                <w:szCs w:val="24"/>
              </w:rPr>
            </w:rPrChange>
          </w:rPr>
          <w:t xml:space="preserve">and </w:t>
        </w:r>
      </w:ins>
      <w:ins w:author="Martina Juvara" w:id="51" w:date="2026-04-08T18:07:49Z">
        <w:commentRangeStart w:id="10"/>
        <w:r w:rsidDel="00000000" w:rsidR="00000000" w:rsidRPr="00000000">
          <w:rPr>
            <w:rFonts w:ascii="Calibri" w:cs="Calibri" w:eastAsia="Calibri" w:hAnsi="Calibri"/>
            <w:sz w:val="24"/>
            <w:szCs w:val="24"/>
            <w:rtl w:val="0"/>
            <w:rPrChange w:author="Shelley Nania" w:id="50" w:date="2026-04-07T17:29:48Z">
              <w:rPr>
                <w:rFonts w:ascii="Calibri" w:cs="Calibri" w:eastAsia="Calibri" w:hAnsi="Calibri"/>
                <w:sz w:val="24"/>
                <w:szCs w:val="24"/>
              </w:rPr>
            </w:rPrChange>
          </w:rPr>
          <w:t xml:space="preserve">knowledge</w:t>
        </w:r>
      </w:ins>
      <w:ins w:author="Shelley Nania" w:id="49" w:date="2026-04-07T17:29:48Z">
        <w:del w:author="Martina Juvara" w:id="51" w:date="2026-04-08T18:07:49Z">
          <w:commentRangeEnd w:id="10"/>
          <w:r w:rsidDel="00000000" w:rsidR="00000000" w:rsidRPr="00000000">
            <w:commentReference w:id="10"/>
          </w:r>
          <w:r w:rsidDel="00000000" w:rsidR="00000000" w:rsidRPr="00000000">
            <w:rPr>
              <w:rFonts w:ascii="Calibri" w:cs="Calibri" w:eastAsia="Calibri" w:hAnsi="Calibri"/>
              <w:sz w:val="24"/>
              <w:szCs w:val="24"/>
              <w:rtl w:val="0"/>
              <w:rPrChange w:author="Shelley Nania" w:id="50" w:date="2026-04-07T17:29:48Z">
                <w:rPr>
                  <w:rFonts w:ascii="Calibri" w:cs="Calibri" w:eastAsia="Calibri" w:hAnsi="Calibri"/>
                  <w:sz w:val="24"/>
                  <w:szCs w:val="24"/>
                </w:rPr>
              </w:rPrChange>
            </w:rPr>
            <w:delText xml:space="preserve">intel</w:delText>
          </w:r>
        </w:del>
        <w:r w:rsidDel="00000000" w:rsidR="00000000" w:rsidRPr="00000000">
          <w:rPr>
            <w:rFonts w:ascii="Calibri" w:cs="Calibri" w:eastAsia="Calibri" w:hAnsi="Calibri"/>
            <w:sz w:val="24"/>
            <w:szCs w:val="24"/>
            <w:rtl w:val="0"/>
            <w:rPrChange w:author="Shelley Nania" w:id="50" w:date="2026-04-07T17:29:48Z">
              <w:rPr>
                <w:rFonts w:ascii="Calibri" w:cs="Calibri" w:eastAsia="Calibri" w:hAnsi="Calibri"/>
                <w:sz w:val="24"/>
                <w:szCs w:val="24"/>
              </w:rPr>
            </w:rPrChange>
          </w:rPr>
          <w:t xml:space="preserve">-sharing </w:t>
        </w:r>
      </w:ins>
      <w:r w:rsidDel="00000000" w:rsidR="00000000" w:rsidRPr="00000000">
        <w:rPr>
          <w:rFonts w:ascii="Calibri" w:cs="Calibri" w:eastAsia="Calibri" w:hAnsi="Calibri"/>
          <w:sz w:val="24"/>
          <w:szCs w:val="24"/>
          <w:rtl w:val="0"/>
        </w:rPr>
        <w:t xml:space="preserve">among organizations and experts within the </w:t>
      </w:r>
      <w:commentRangeStart w:id="11"/>
      <w:commentRangeStart w:id="12"/>
      <w:r w:rsidDel="00000000" w:rsidR="00000000" w:rsidRPr="00000000">
        <w:rPr>
          <w:rFonts w:ascii="Calibri" w:cs="Calibri" w:eastAsia="Calibri" w:hAnsi="Calibri"/>
          <w:sz w:val="24"/>
          <w:szCs w:val="24"/>
          <w:rtl w:val="0"/>
        </w:rPr>
        <w:t xml:space="preserve">LGMA </w:t>
      </w:r>
      <w:commentRangeEnd w:id="11"/>
      <w:r w:rsidDel="00000000" w:rsidR="00000000" w:rsidRPr="00000000">
        <w:commentReference w:id="11"/>
      </w:r>
      <w:commentRangeEnd w:id="12"/>
      <w:r w:rsidDel="00000000" w:rsidR="00000000" w:rsidRPr="00000000">
        <w:commentReference w:id="12"/>
      </w:r>
      <w:r w:rsidDel="00000000" w:rsidR="00000000" w:rsidRPr="00000000">
        <w:rPr>
          <w:rFonts w:ascii="Calibri" w:cs="Calibri" w:eastAsia="Calibri" w:hAnsi="Calibri"/>
          <w:sz w:val="24"/>
          <w:szCs w:val="24"/>
          <w:rtl w:val="0"/>
        </w:rPr>
        <w:t xml:space="preserve">Constituency working on similar thematic area</w:t>
      </w:r>
      <w:ins w:author="Shelley Nania" w:id="52" w:date="2026-04-07T17:29:28Z">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Change w:author="Shelley Nania" w:id="53" w:date="2026-04-07T17:29:28Z">
              <w:rPr>
                <w:rFonts w:ascii="Calibri" w:cs="Calibri" w:eastAsia="Calibri" w:hAnsi="Calibri"/>
                <w:sz w:val="24"/>
                <w:szCs w:val="24"/>
              </w:rPr>
            </w:rPrChange>
          </w:rPr>
          <w:t xml:space="preserve">and/or having access to external fora and constituencies similarly working on the issue of focus.</w:t>
        </w:r>
      </w:ins>
    </w:p>
    <w:p w:rsidR="00000000" w:rsidDel="00000000" w:rsidP="00000000" w:rsidRDefault="00000000" w:rsidRPr="00000000" w14:paraId="0000000F">
      <w:pPr>
        <w:numPr>
          <w:ilvl w:val="0"/>
          <w:numId w:val="2"/>
        </w:numPr>
        <w:spacing w:after="200" w:before="0" w:line="240" w:lineRule="auto"/>
        <w:ind w:left="720" w:hanging="360"/>
        <w:rPr>
          <w:rFonts w:ascii="Calibri" w:cs="Calibri" w:eastAsia="Calibri" w:hAnsi="Calibri"/>
          <w:sz w:val="24"/>
          <w:szCs w:val="24"/>
        </w:rPr>
      </w:pPr>
      <w:del w:author="Shelley Nania" w:id="52" w:date="2026-04-07T17:29:28Z">
        <w:r w:rsidDel="00000000" w:rsidR="00000000" w:rsidRPr="00000000">
          <w:rPr>
            <w:rFonts w:ascii="Calibri" w:cs="Calibri" w:eastAsia="Calibri" w:hAnsi="Calibri"/>
            <w:sz w:val="24"/>
            <w:szCs w:val="24"/>
            <w:rtl w:val="0"/>
          </w:rPr>
          <w:delText xml:space="preserve">s.</w:delText>
        </w:r>
      </w:del>
      <w:r w:rsidDel="00000000" w:rsidR="00000000" w:rsidRPr="00000000">
        <w:rPr>
          <w:rtl w:val="0"/>
        </w:rPr>
      </w:r>
    </w:p>
    <w:p w:rsidR="00000000" w:rsidDel="00000000" w:rsidP="00000000" w:rsidRDefault="00000000" w:rsidRPr="00000000" w14:paraId="00000010">
      <w:pPr>
        <w:numPr>
          <w:ilvl w:val="0"/>
          <w:numId w:val="2"/>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that the LGMA Constituency provides informed,</w:t>
      </w:r>
      <w:ins w:author="Anonymous" w:id="54" w:date="2026-04-06T09:58:36Z">
        <w:r w:rsidDel="00000000" w:rsidR="00000000" w:rsidRPr="00000000">
          <w:rPr>
            <w:rFonts w:ascii="Calibri" w:cs="Calibri" w:eastAsia="Calibri" w:hAnsi="Calibri"/>
            <w:sz w:val="24"/>
            <w:szCs w:val="24"/>
            <w:rtl w:val="0"/>
          </w:rPr>
          <w:t xml:space="preserve"> tim</w:t>
        </w:r>
      </w:ins>
      <w:ins w:author="Anonymous" w:id="55" w:date="2026-04-06T09:58:37Z">
        <w:r w:rsidDel="00000000" w:rsidR="00000000" w:rsidRPr="00000000">
          <w:rPr>
            <w:rFonts w:ascii="Calibri" w:cs="Calibri" w:eastAsia="Calibri" w:hAnsi="Calibri"/>
            <w:sz w:val="24"/>
            <w:szCs w:val="24"/>
            <w:rtl w:val="0"/>
          </w:rPr>
          <w:t xml:space="preserve">ely</w:t>
        </w:r>
      </w:ins>
      <w:ins w:author="Anonymous" w:id="56" w:date="2026-04-06T09:58:40Z">
        <w:r w:rsidDel="00000000" w:rsidR="00000000" w:rsidRPr="00000000">
          <w:rPr>
            <w:rFonts w:ascii="Calibri" w:cs="Calibri" w:eastAsia="Calibri" w:hAnsi="Calibri"/>
            <w:sz w:val="24"/>
            <w:szCs w:val="24"/>
            <w:rtl w:val="0"/>
          </w:rPr>
          <w:t xml:space="preserve">,</w:t>
        </w:r>
      </w:ins>
      <w:r w:rsidDel="00000000" w:rsidR="00000000" w:rsidRPr="00000000">
        <w:rPr>
          <w:rFonts w:ascii="Calibri" w:cs="Calibri" w:eastAsia="Calibri" w:hAnsi="Calibri"/>
          <w:sz w:val="24"/>
          <w:szCs w:val="24"/>
          <w:rtl w:val="0"/>
        </w:rPr>
        <w:t xml:space="preserve"> credible, and coordinated inputs into international climate negotiations and related processes.</w:t>
      </w:r>
    </w:p>
    <w:p w:rsidR="00000000" w:rsidDel="00000000" w:rsidP="00000000" w:rsidRDefault="00000000" w:rsidRPr="00000000" w14:paraId="00000011">
      <w:pPr>
        <w:numPr>
          <w:ilvl w:val="0"/>
          <w:numId w:val="2"/>
        </w:numPr>
        <w:spacing w:after="200" w:before="240" w:line="240" w:lineRule="auto"/>
        <w:ind w:left="720" w:hanging="360"/>
        <w:rPr>
          <w:rFonts w:ascii="Calibri" w:cs="Calibri" w:eastAsia="Calibri" w:hAnsi="Calibri"/>
          <w:sz w:val="24"/>
          <w:szCs w:val="24"/>
        </w:rPr>
      </w:pPr>
      <w:commentRangeStart w:id="13"/>
      <w:r w:rsidDel="00000000" w:rsidR="00000000" w:rsidRPr="00000000">
        <w:rPr>
          <w:rFonts w:ascii="Calibri" w:cs="Calibri" w:eastAsia="Calibri" w:hAnsi="Calibri"/>
          <w:sz w:val="24"/>
          <w:szCs w:val="24"/>
          <w:rtl w:val="0"/>
        </w:rPr>
        <w:t xml:space="preserve">Operate</w:t>
      </w:r>
      <w:r w:rsidDel="00000000" w:rsidR="00000000" w:rsidRPr="00000000">
        <w:rPr>
          <w:rFonts w:ascii="Calibri" w:cs="Calibri" w:eastAsia="Calibri" w:hAnsi="Calibri"/>
          <w:sz w:val="24"/>
          <w:szCs w:val="24"/>
          <w:rtl w:val="0"/>
        </w:rPr>
        <w:t xml:space="preserve"> under the strategic guidance and oversight of the LGMA Steering Committee.</w:t>
      </w:r>
      <w:commentRangeEnd w:id="8"/>
      <w:r w:rsidDel="00000000" w:rsidR="00000000" w:rsidRPr="00000000">
        <w:commentReference w:id="8"/>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12">
      <w:pPr>
        <w:pStyle w:val="Heading1"/>
        <w:spacing w:before="480" w:line="240" w:lineRule="auto"/>
        <w:ind w:left="0" w:firstLine="0"/>
        <w:rPr>
          <w:rFonts w:ascii="Calibri" w:cs="Calibri" w:eastAsia="Calibri" w:hAnsi="Calibri"/>
          <w:b w:val="1"/>
          <w:bCs w:val="1"/>
          <w:sz w:val="30"/>
          <w:szCs w:val="30"/>
        </w:rPr>
      </w:pPr>
      <w:bookmarkStart w:colFirst="0" w:colLast="0" w:name="_mi5xkn99lae" w:id="3"/>
      <w:bookmarkEnd w:id="3"/>
      <w:r w:rsidDel="00000000" w:rsidR="00000000" w:rsidRPr="00000000">
        <w:rPr>
          <w:rFonts w:ascii="Calibri" w:cs="Calibri" w:eastAsia="Calibri" w:hAnsi="Calibri"/>
          <w:b w:val="1"/>
          <w:bCs w:val="1"/>
          <w:sz w:val="30"/>
          <w:szCs w:val="30"/>
          <w:rtl w:val="0"/>
        </w:rPr>
        <w:t xml:space="preserve">III. ESTABLISHMENT AND DURATION OF WORKING GROUPS</w:t>
      </w:r>
    </w:p>
    <w:p w:rsidR="00000000" w:rsidDel="00000000" w:rsidP="00000000" w:rsidRDefault="00000000" w:rsidRPr="00000000" w14:paraId="00000013">
      <w:pPr>
        <w:numPr>
          <w:ilvl w:val="0"/>
          <w:numId w:val="6"/>
        </w:numPr>
        <w:spacing w:after="20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commentRangeStart w:id="14"/>
      <w:r w:rsidDel="00000000" w:rsidR="00000000" w:rsidRPr="00000000">
        <w:rPr>
          <w:rFonts w:ascii="Calibri" w:cs="Calibri" w:eastAsia="Calibri" w:hAnsi="Calibri"/>
          <w:sz w:val="24"/>
          <w:szCs w:val="24"/>
          <w:rtl w:val="0"/>
        </w:rPr>
        <w:t xml:space="preserve">LGMA Steering Committee</w:t>
      </w:r>
      <w:commentRangeEnd w:id="14"/>
      <w:r w:rsidDel="00000000" w:rsidR="00000000" w:rsidRPr="00000000">
        <w:commentReference w:id="14"/>
      </w:r>
      <w:r w:rsidDel="00000000" w:rsidR="00000000" w:rsidRPr="00000000">
        <w:rPr>
          <w:rFonts w:ascii="Calibri" w:cs="Calibri" w:eastAsia="Calibri" w:hAnsi="Calibri"/>
          <w:sz w:val="24"/>
          <w:szCs w:val="24"/>
          <w:rtl w:val="0"/>
        </w:rPr>
        <w:t xml:space="preserve"> establishes thematic</w:t>
      </w:r>
      <w:ins w:author="Anonymous" w:id="57" w:date="2026-04-06T10:00:01Z">
        <w:r w:rsidDel="00000000" w:rsidR="00000000" w:rsidRPr="00000000">
          <w:rPr>
            <w:rFonts w:ascii="Calibri" w:cs="Calibri" w:eastAsia="Calibri" w:hAnsi="Calibri"/>
            <w:sz w:val="24"/>
            <w:szCs w:val="24"/>
            <w:rtl w:val="0"/>
          </w:rPr>
          <w:t xml:space="preserve"> Ad hoc</w:t>
        </w:r>
      </w:ins>
      <w:r w:rsidDel="00000000" w:rsidR="00000000" w:rsidRPr="00000000">
        <w:rPr>
          <w:rFonts w:ascii="Calibri" w:cs="Calibri" w:eastAsia="Calibri" w:hAnsi="Calibri"/>
          <w:sz w:val="24"/>
          <w:szCs w:val="24"/>
          <w:rtl w:val="0"/>
        </w:rPr>
        <w:t xml:space="preserve"> Working Groups</w:t>
      </w:r>
      <w:ins w:author="Anonymous" w:id="58" w:date="2026-04-06T10:00:55Z">
        <w:r w:rsidDel="00000000" w:rsidR="00000000" w:rsidRPr="00000000">
          <w:rPr>
            <w:rFonts w:ascii="Calibri" w:cs="Calibri" w:eastAsia="Calibri" w:hAnsi="Calibri"/>
            <w:sz w:val="24"/>
            <w:szCs w:val="24"/>
            <w:rtl w:val="0"/>
          </w:rPr>
          <w:t xml:space="preserve"> in </w:t>
        </w:r>
      </w:ins>
      <w:ins w:author="Anonymous" w:id="59" w:date="2026-04-06T10:00:56Z">
        <w:r w:rsidDel="00000000" w:rsidR="00000000" w:rsidRPr="00000000">
          <w:rPr>
            <w:rFonts w:ascii="Calibri" w:cs="Calibri" w:eastAsia="Calibri" w:hAnsi="Calibri"/>
            <w:sz w:val="24"/>
            <w:szCs w:val="24"/>
            <w:rtl w:val="0"/>
          </w:rPr>
          <w:t xml:space="preserve">consultation with </w:t>
        </w:r>
      </w:ins>
      <w:ins w:author="Anonymous" w:id="60" w:date="2026-04-07T10:30:20Z">
        <w:r w:rsidDel="00000000" w:rsidR="00000000" w:rsidRPr="00000000">
          <w:rPr>
            <w:rFonts w:ascii="Calibri" w:cs="Calibri" w:eastAsia="Calibri" w:hAnsi="Calibri"/>
            <w:sz w:val="24"/>
            <w:szCs w:val="24"/>
            <w:rtl w:val="0"/>
          </w:rPr>
          <w:t xml:space="preserve">th</w:t>
        </w:r>
      </w:ins>
      <w:ins w:author="Anonymous" w:id="61" w:date="2026-04-07T10:30:23Z">
        <w:r w:rsidDel="00000000" w:rsidR="00000000" w:rsidRPr="00000000">
          <w:rPr>
            <w:rFonts w:ascii="Calibri" w:cs="Calibri" w:eastAsia="Calibri" w:hAnsi="Calibri"/>
            <w:sz w:val="24"/>
            <w:szCs w:val="24"/>
            <w:rtl w:val="0"/>
          </w:rPr>
          <w:t xml:space="preserve">e broad LGM</w:t>
        </w:r>
      </w:ins>
      <w:ins w:author="Anonymous" w:id="62" w:date="2026-04-07T10:30:29Z">
        <w:r w:rsidDel="00000000" w:rsidR="00000000" w:rsidRPr="00000000">
          <w:rPr>
            <w:rFonts w:ascii="Calibri" w:cs="Calibri" w:eastAsia="Calibri" w:hAnsi="Calibri"/>
            <w:sz w:val="24"/>
            <w:szCs w:val="24"/>
            <w:rtl w:val="0"/>
          </w:rPr>
          <w:t xml:space="preserve">A</w:t>
        </w:r>
      </w:ins>
      <w:ins w:author="Anonymous" w:id="63" w:date="2026-04-06T10:00:59Z">
        <w:del w:author="Anonymous" w:id="62" w:date="2026-04-07T10:30:29Z">
          <w:r w:rsidDel="00000000" w:rsidR="00000000" w:rsidRPr="00000000">
            <w:rPr>
              <w:rFonts w:ascii="Calibri" w:cs="Calibri" w:eastAsia="Calibri" w:hAnsi="Calibri"/>
              <w:sz w:val="24"/>
              <w:szCs w:val="24"/>
              <w:rtl w:val="0"/>
            </w:rPr>
            <w:delText xml:space="preserve">the </w:delText>
          </w:r>
        </w:del>
      </w:ins>
      <w:del w:author="Anonymous" w:id="62" w:date="2026-04-07T10:30:29Z"/>
      <w:ins w:author="Anonymous" w:id="64" w:date="2026-04-06T10:01:01Z">
        <w:del w:author="Anonymous" w:id="62" w:date="2026-04-07T10:30:29Z">
          <w:r w:rsidDel="00000000" w:rsidR="00000000" w:rsidRPr="00000000">
            <w:rPr>
              <w:rFonts w:ascii="Calibri" w:cs="Calibri" w:eastAsia="Calibri" w:hAnsi="Calibri"/>
              <w:sz w:val="24"/>
              <w:szCs w:val="24"/>
              <w:rtl w:val="0"/>
            </w:rPr>
            <w:delText xml:space="preserve">WG</w:delText>
          </w:r>
        </w:del>
        <w:r w:rsidDel="00000000" w:rsidR="00000000" w:rsidRPr="00000000">
          <w:rPr>
            <w:rFonts w:ascii="Calibri" w:cs="Calibri" w:eastAsia="Calibri" w:hAnsi="Calibri"/>
            <w:sz w:val="24"/>
            <w:szCs w:val="24"/>
            <w:rtl w:val="0"/>
          </w:rPr>
          <w:t xml:space="preserve">s</w:t>
        </w:r>
      </w:ins>
      <w:r w:rsidDel="00000000" w:rsidR="00000000" w:rsidRPr="00000000">
        <w:rPr>
          <w:rFonts w:ascii="Calibri" w:cs="Calibri" w:eastAsia="Calibri" w:hAnsi="Calibri"/>
          <w:sz w:val="24"/>
          <w:szCs w:val="24"/>
          <w:rtl w:val="0"/>
        </w:rPr>
        <w:t xml:space="preserve"> to inform and support the collective work of the LGMA.</w:t>
      </w:r>
      <w:ins w:author="Anonymous" w:id="65" w:date="2026-04-06T10:00:43Z">
        <w:r w:rsidDel="00000000" w:rsidR="00000000" w:rsidRPr="00000000">
          <w:rPr>
            <w:rFonts w:ascii="Calibri" w:cs="Calibri" w:eastAsia="Calibri" w:hAnsi="Calibri"/>
            <w:sz w:val="24"/>
            <w:szCs w:val="24"/>
            <w:rtl w:val="0"/>
          </w:rPr>
          <w:t xml:space="preserve"> </w:t>
        </w:r>
        <w:del w:author="Anonymous" w:id="66" w:date="2026-04-06T10:00:47Z">
          <w:r w:rsidDel="00000000" w:rsidR="00000000" w:rsidRPr="00000000">
            <w:rPr>
              <w:rFonts w:ascii="Calibri" w:cs="Calibri" w:eastAsia="Calibri" w:hAnsi="Calibri"/>
              <w:sz w:val="24"/>
              <w:szCs w:val="24"/>
              <w:rtl w:val="0"/>
            </w:rPr>
            <w:delText xml:space="preserve">the </w:delText>
          </w:r>
        </w:del>
      </w:ins>
      <w:r w:rsidDel="00000000" w:rsidR="00000000" w:rsidRPr="00000000">
        <w:rPr>
          <w:rtl w:val="0"/>
        </w:rPr>
      </w:r>
    </w:p>
    <w:p w:rsidR="00000000" w:rsidDel="00000000" w:rsidP="00000000" w:rsidRDefault="00000000" w:rsidRPr="00000000" w14:paraId="00000014">
      <w:pPr>
        <w:numPr>
          <w:ilvl w:val="0"/>
          <w:numId w:val="6"/>
        </w:numPr>
        <w:spacing w:after="200" w:before="0" w:line="240" w:lineRule="auto"/>
        <w:ind w:left="720" w:hanging="360"/>
        <w:rPr>
          <w:rFonts w:ascii="Calibri" w:cs="Calibri" w:eastAsia="Calibri" w:hAnsi="Calibri"/>
          <w:sz w:val="24"/>
          <w:szCs w:val="24"/>
        </w:rPr>
      </w:pPr>
      <w:commentRangeStart w:id="15"/>
      <w:r w:rsidDel="00000000" w:rsidR="00000000" w:rsidRPr="00000000">
        <w:rPr>
          <w:rFonts w:ascii="Calibri" w:cs="Calibri" w:eastAsia="Calibri" w:hAnsi="Calibri"/>
          <w:sz w:val="24"/>
          <w:szCs w:val="24"/>
          <w:rtl w:val="0"/>
        </w:rPr>
        <w:t xml:space="preserve">The Steering Committee will determine the thematic focus and number of Working Groups annually, typically by February each year, taking into account:</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15">
      <w:pPr>
        <w:numPr>
          <w:ilvl w:val="1"/>
          <w:numId w:val="6"/>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negotiation themes and advocacy goals within the UNFCCC process</w:t>
      </w:r>
    </w:p>
    <w:p w:rsidR="00000000" w:rsidDel="00000000" w:rsidP="00000000" w:rsidRDefault="00000000" w:rsidRPr="00000000" w14:paraId="00000016">
      <w:pPr>
        <w:numPr>
          <w:ilvl w:val="1"/>
          <w:numId w:val="6"/>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Emerging political opportunities</w:t>
      </w:r>
    </w:p>
    <w:p w:rsidR="00000000" w:rsidDel="00000000" w:rsidP="00000000" w:rsidRDefault="00000000" w:rsidRPr="00000000" w14:paraId="00000017">
      <w:pPr>
        <w:numPr>
          <w:ilvl w:val="1"/>
          <w:numId w:val="6"/>
        </w:numPr>
        <w:spacing w:after="200" w:before="0" w:line="240" w:lineRule="auto"/>
        <w:ind w:left="1440" w:hanging="360"/>
        <w:rPr>
          <w:ins w:author="Anonymous" w:id="67" w:date="2026-04-06T10:01:08Z"/>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Capacity and interest within the LGMA community</w:t>
      </w:r>
      <w:ins w:author="Anonymous" w:id="67" w:date="2026-04-06T10:01:08Z">
        <w:r w:rsidDel="00000000" w:rsidR="00000000" w:rsidRPr="00000000">
          <w:rPr>
            <w:rtl w:val="0"/>
          </w:rPr>
        </w:r>
      </w:ins>
    </w:p>
    <w:p w:rsidR="00000000" w:rsidDel="00000000" w:rsidP="00000000" w:rsidRDefault="00000000" w:rsidRPr="00000000" w14:paraId="00000018">
      <w:pPr>
        <w:numPr>
          <w:ilvl w:val="1"/>
          <w:numId w:val="6"/>
        </w:numPr>
        <w:spacing w:after="200" w:before="0" w:line="240" w:lineRule="auto"/>
        <w:ind w:left="1440" w:hanging="360"/>
        <w:rPr>
          <w:rFonts w:ascii="Calibri" w:cs="Calibri" w:eastAsia="Calibri" w:hAnsi="Calibri"/>
          <w:sz w:val="24"/>
          <w:szCs w:val="24"/>
          <w:u w:val="none"/>
          <w:rPrChange w:author="Anonymous" w:id="77" w:date="2026-04-06T10:01:08Z">
            <w:rPr>
              <w:rFonts w:ascii="Calibri" w:cs="Calibri" w:eastAsia="Calibri" w:hAnsi="Calibri"/>
              <w:sz w:val="24"/>
              <w:szCs w:val="24"/>
            </w:rPr>
          </w:rPrChange>
        </w:rPr>
        <w:pPrChange w:author="Anonymous" w:id="0" w:date="2026-04-06T10:01:08Z">
          <w:pPr>
            <w:numPr>
              <w:ilvl w:val="1"/>
              <w:numId w:val="6"/>
            </w:numPr>
            <w:spacing w:after="200" w:before="0" w:line="240" w:lineRule="auto"/>
            <w:ind w:left="1440" w:hanging="360"/>
          </w:pPr>
        </w:pPrChange>
      </w:pPr>
      <w:ins w:author="Anonymous" w:id="68" w:date="2026-04-06T10:01:09Z">
        <w:r w:rsidDel="00000000" w:rsidR="00000000" w:rsidRPr="00000000">
          <w:rPr>
            <w:rFonts w:ascii="Calibri" w:cs="Calibri" w:eastAsia="Calibri" w:hAnsi="Calibri"/>
            <w:sz w:val="24"/>
            <w:szCs w:val="24"/>
            <w:rtl w:val="0"/>
          </w:rPr>
          <w:t xml:space="preserve">The opinion of existing </w:t>
        </w:r>
      </w:ins>
      <w:ins w:author="Anonymous" w:id="69" w:date="2026-04-06T10:01:14Z">
        <w:r w:rsidDel="00000000" w:rsidR="00000000" w:rsidRPr="00000000">
          <w:rPr>
            <w:rFonts w:ascii="Calibri" w:cs="Calibri" w:eastAsia="Calibri" w:hAnsi="Calibri"/>
            <w:sz w:val="24"/>
            <w:szCs w:val="24"/>
            <w:rtl w:val="0"/>
          </w:rPr>
          <w:t xml:space="preserve">WG</w:t>
        </w:r>
      </w:ins>
      <w:ins w:author="Anonymous" w:id="70" w:date="2026-04-06T10:01:17Z">
        <w:r w:rsidDel="00000000" w:rsidR="00000000" w:rsidRPr="00000000">
          <w:rPr>
            <w:rFonts w:ascii="Calibri" w:cs="Calibri" w:eastAsia="Calibri" w:hAnsi="Calibri"/>
            <w:sz w:val="24"/>
            <w:szCs w:val="24"/>
            <w:rtl w:val="0"/>
          </w:rPr>
          <w:t xml:space="preserve">s or </w:t>
        </w:r>
      </w:ins>
      <w:ins w:author="Anonymous" w:id="71" w:date="2026-04-06T10:01:24Z">
        <w:r w:rsidDel="00000000" w:rsidR="00000000" w:rsidRPr="00000000">
          <w:rPr>
            <w:rFonts w:ascii="Calibri" w:cs="Calibri" w:eastAsia="Calibri" w:hAnsi="Calibri"/>
            <w:sz w:val="24"/>
            <w:szCs w:val="24"/>
            <w:rtl w:val="0"/>
          </w:rPr>
          <w:t xml:space="preserve">opinions of </w:t>
        </w:r>
      </w:ins>
      <w:ins w:author="Anonymous" w:id="72" w:date="2026-04-06T10:01:32Z">
        <w:r w:rsidDel="00000000" w:rsidR="00000000" w:rsidRPr="00000000">
          <w:rPr>
            <w:rFonts w:ascii="Calibri" w:cs="Calibri" w:eastAsia="Calibri" w:hAnsi="Calibri"/>
            <w:sz w:val="24"/>
            <w:szCs w:val="24"/>
            <w:rtl w:val="0"/>
          </w:rPr>
          <w:t xml:space="preserve">member</w:t>
        </w:r>
      </w:ins>
      <w:ins w:author="Anonymous" w:id="73" w:date="2026-04-06T10:01:35Z">
        <w:r w:rsidDel="00000000" w:rsidR="00000000" w:rsidRPr="00000000">
          <w:rPr>
            <w:rFonts w:ascii="Calibri" w:cs="Calibri" w:eastAsia="Calibri" w:hAnsi="Calibri"/>
            <w:sz w:val="24"/>
            <w:szCs w:val="24"/>
            <w:rtl w:val="0"/>
          </w:rPr>
          <w:t xml:space="preserve">s of </w:t>
        </w:r>
      </w:ins>
      <w:ins w:author="Anonymous" w:id="74" w:date="2026-04-06T10:01:36Z">
        <w:r w:rsidDel="00000000" w:rsidR="00000000" w:rsidRPr="00000000">
          <w:rPr>
            <w:rFonts w:ascii="Calibri" w:cs="Calibri" w:eastAsia="Calibri" w:hAnsi="Calibri"/>
            <w:sz w:val="24"/>
            <w:szCs w:val="24"/>
            <w:rtl w:val="0"/>
          </w:rPr>
          <w:t xml:space="preserve">LGMA</w:t>
        </w:r>
      </w:ins>
      <w:ins w:author="Anonymous" w:id="75" w:date="2026-04-06T10:01:19Z">
        <w:del w:author="Anonymous" w:id="71" w:date="2026-04-06T10:01:24Z">
          <w:r w:rsidDel="00000000" w:rsidR="00000000" w:rsidRPr="00000000">
            <w:rPr>
              <w:rFonts w:ascii="Calibri" w:cs="Calibri" w:eastAsia="Calibri" w:hAnsi="Calibri"/>
              <w:sz w:val="24"/>
              <w:szCs w:val="24"/>
              <w:rtl w:val="0"/>
            </w:rPr>
            <w:delText xml:space="preserve">op</w:delText>
          </w:r>
        </w:del>
      </w:ins>
      <w:del w:author="Anonymous" w:id="71" w:date="2026-04-06T10:01:24Z"/>
      <w:ins w:author="Anonymous" w:id="76" w:date="2026-04-06T10:01:20Z">
        <w:del w:author="Anonymous" w:id="71" w:date="2026-04-06T10:01:24Z">
          <w:r w:rsidDel="00000000" w:rsidR="00000000" w:rsidRPr="00000000">
            <w:rPr>
              <w:rFonts w:ascii="Calibri" w:cs="Calibri" w:eastAsia="Calibri" w:hAnsi="Calibri"/>
              <w:sz w:val="24"/>
              <w:szCs w:val="24"/>
              <w:rtl w:val="0"/>
            </w:rPr>
            <w:delText xml:space="preserve">einions of </w:delText>
          </w:r>
        </w:del>
      </w:ins>
      <w:r w:rsidDel="00000000" w:rsidR="00000000" w:rsidRPr="00000000">
        <w:rPr>
          <w:rtl w:val="0"/>
        </w:rPr>
      </w:r>
    </w:p>
    <w:p w:rsidR="00000000" w:rsidDel="00000000" w:rsidP="00000000" w:rsidRDefault="00000000" w:rsidRPr="00000000" w14:paraId="00000019">
      <w:pPr>
        <w:numPr>
          <w:ilvl w:val="0"/>
          <w:numId w:val="6"/>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Groups will generally operate on a two-year cycle, after which the Steering Committee will review their</w:t>
      </w:r>
      <w:commentRangeStart w:id="16"/>
      <w:r w:rsidDel="00000000" w:rsidR="00000000" w:rsidRPr="00000000">
        <w:rPr>
          <w:rFonts w:ascii="Calibri" w:cs="Calibri" w:eastAsia="Calibri" w:hAnsi="Calibri"/>
          <w:sz w:val="24"/>
          <w:szCs w:val="24"/>
          <w:rtl w:val="0"/>
        </w:rPr>
        <w:t xml:space="preserve"> relevance, mandate, and effectiveness.</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1A">
      <w:pPr>
        <w:numPr>
          <w:ilvl w:val="0"/>
          <w:numId w:val="6"/>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the end of each two-year cycle, the Steering Committee may decide to:</w:t>
      </w:r>
    </w:p>
    <w:p w:rsidR="00000000" w:rsidDel="00000000" w:rsidP="00000000" w:rsidRDefault="00000000" w:rsidRPr="00000000" w14:paraId="0000001B">
      <w:pPr>
        <w:numPr>
          <w:ilvl w:val="1"/>
          <w:numId w:val="6"/>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Continue the Working Group</w:t>
      </w:r>
      <w:ins w:author="Anonymous" w:id="78" w:date="2026-04-06T10:01:47Z">
        <w:r w:rsidDel="00000000" w:rsidR="00000000" w:rsidRPr="00000000">
          <w:rPr>
            <w:rFonts w:ascii="Calibri" w:cs="Calibri" w:eastAsia="Calibri" w:hAnsi="Calibri"/>
            <w:sz w:val="24"/>
            <w:szCs w:val="24"/>
            <w:rtl w:val="0"/>
          </w:rPr>
          <w:t xml:space="preserve"> after having heard the opinion of WG</w:t>
        </w:r>
      </w:ins>
      <w:ins w:author="Anonymous" w:id="79" w:date="2026-04-06T10:01:57Z">
        <w:r w:rsidDel="00000000" w:rsidR="00000000" w:rsidRPr="00000000">
          <w:rPr>
            <w:rFonts w:ascii="Calibri" w:cs="Calibri" w:eastAsia="Calibri" w:hAnsi="Calibri"/>
            <w:sz w:val="24"/>
            <w:szCs w:val="24"/>
            <w:rtl w:val="0"/>
          </w:rPr>
          <w:t xml:space="preserve">s co </w:t>
        </w:r>
      </w:ins>
      <w:ins w:author="Anonymous" w:id="80" w:date="2026-04-06T10:01:58Z">
        <w:r w:rsidDel="00000000" w:rsidR="00000000" w:rsidRPr="00000000">
          <w:rPr>
            <w:rFonts w:ascii="Calibri" w:cs="Calibri" w:eastAsia="Calibri" w:hAnsi="Calibri"/>
            <w:sz w:val="24"/>
            <w:szCs w:val="24"/>
            <w:rtl w:val="0"/>
          </w:rPr>
          <w:t xml:space="preserve">- leads</w:t>
        </w:r>
      </w:ins>
      <w:r w:rsidDel="00000000" w:rsidR="00000000" w:rsidRPr="00000000">
        <w:rPr>
          <w:rtl w:val="0"/>
        </w:rPr>
      </w:r>
    </w:p>
    <w:p w:rsidR="00000000" w:rsidDel="00000000" w:rsidP="00000000" w:rsidRDefault="00000000" w:rsidRPr="00000000" w14:paraId="0000001C">
      <w:pPr>
        <w:numPr>
          <w:ilvl w:val="1"/>
          <w:numId w:val="6"/>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Modify its scope or merge it with another Working Group</w:t>
      </w:r>
    </w:p>
    <w:p w:rsidR="00000000" w:rsidDel="00000000" w:rsidP="00000000" w:rsidRDefault="00000000" w:rsidRPr="00000000" w14:paraId="0000001D">
      <w:pPr>
        <w:numPr>
          <w:ilvl w:val="1"/>
          <w:numId w:val="6"/>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Conclude its mandate</w:t>
      </w:r>
    </w:p>
    <w:p w:rsidR="00000000" w:rsidDel="00000000" w:rsidP="00000000" w:rsidRDefault="00000000" w:rsidRPr="00000000" w14:paraId="0000001E">
      <w:pPr>
        <w:numPr>
          <w:ilvl w:val="0"/>
          <w:numId w:val="6"/>
        </w:numPr>
        <w:spacing w:after="200" w:before="240" w:line="240" w:lineRule="auto"/>
        <w:ind w:left="720" w:hanging="360"/>
        <w:rPr>
          <w:rFonts w:ascii="Calibri" w:cs="Calibri" w:eastAsia="Calibri" w:hAnsi="Calibri"/>
          <w:sz w:val="24"/>
          <w:szCs w:val="24"/>
        </w:rPr>
      </w:pPr>
      <w:commentRangeStart w:id="17"/>
      <w:r w:rsidDel="00000000" w:rsidR="00000000" w:rsidRPr="00000000">
        <w:rPr>
          <w:rFonts w:ascii="Calibri" w:cs="Calibri" w:eastAsia="Calibri" w:hAnsi="Calibri"/>
          <w:sz w:val="24"/>
          <w:szCs w:val="24"/>
          <w:rtl w:val="0"/>
        </w:rPr>
        <w:t xml:space="preserve">Additional Working Groups may be established by the Steering Committee as needed to respond to emerging priorities or extraordinary agendas.</w:t>
      </w:r>
      <w:ins w:author="Anonymous" w:id="81" w:date="2026-04-06T10:02:05Z">
        <w:commentRangeEnd w:id="17"/>
        <w:r w:rsidDel="00000000" w:rsidR="00000000" w:rsidRPr="00000000">
          <w:commentReference w:id="17"/>
        </w:r>
        <w:r w:rsidDel="00000000" w:rsidR="00000000" w:rsidRPr="00000000">
          <w:rPr>
            <w:rFonts w:ascii="Calibri" w:cs="Calibri" w:eastAsia="Calibri" w:hAnsi="Calibri"/>
            <w:sz w:val="24"/>
            <w:szCs w:val="24"/>
            <w:rtl w:val="0"/>
          </w:rPr>
          <w:t xml:space="preserve"> Th</w:t>
        </w:r>
      </w:ins>
      <w:ins w:author="Anonymous" w:id="82" w:date="2026-04-06T10:02:08Z">
        <w:r w:rsidDel="00000000" w:rsidR="00000000" w:rsidRPr="00000000">
          <w:rPr>
            <w:rFonts w:ascii="Calibri" w:cs="Calibri" w:eastAsia="Calibri" w:hAnsi="Calibri"/>
            <w:sz w:val="24"/>
            <w:szCs w:val="24"/>
            <w:rtl w:val="0"/>
          </w:rPr>
          <w:t xml:space="preserve">ere will be a consultation </w:t>
        </w:r>
      </w:ins>
      <w:ins w:author="Anonymous" w:id="81" w:date="2026-04-06T10:02:05Z"/>
      <w:ins w:author="Anonymous" w:id="83" w:date="2026-04-06T10:02:15Z">
        <w:r w:rsidDel="00000000" w:rsidR="00000000" w:rsidRPr="00000000">
          <w:rPr>
            <w:rFonts w:ascii="Calibri" w:cs="Calibri" w:eastAsia="Calibri" w:hAnsi="Calibri"/>
            <w:sz w:val="24"/>
            <w:szCs w:val="24"/>
            <w:rtl w:val="0"/>
          </w:rPr>
          <w:t xml:space="preserve">with the </w:t>
        </w:r>
      </w:ins>
      <w:ins w:author="Anonymous" w:id="81" w:date="2026-04-06T10:02:05Z"/>
      <w:ins w:author="Anonymous" w:id="84" w:date="2026-04-06T10:02:18Z">
        <w:r w:rsidDel="00000000" w:rsidR="00000000" w:rsidRPr="00000000">
          <w:rPr>
            <w:rFonts w:ascii="Calibri" w:cs="Calibri" w:eastAsia="Calibri" w:hAnsi="Calibri"/>
            <w:sz w:val="24"/>
            <w:szCs w:val="24"/>
            <w:rtl w:val="0"/>
          </w:rPr>
          <w:t xml:space="preserve">b</w:t>
        </w:r>
      </w:ins>
      <w:ins w:author="Anonymous" w:id="85" w:date="2026-04-06T10:02:25Z">
        <w:r w:rsidDel="00000000" w:rsidR="00000000" w:rsidRPr="00000000">
          <w:rPr>
            <w:rFonts w:ascii="Calibri" w:cs="Calibri" w:eastAsia="Calibri" w:hAnsi="Calibri"/>
            <w:sz w:val="24"/>
            <w:szCs w:val="24"/>
            <w:rtl w:val="0"/>
          </w:rPr>
          <w:t xml:space="preserve">road </w:t>
        </w:r>
      </w:ins>
      <w:ins w:author="Anonymous" w:id="84" w:date="2026-04-06T10:02:18Z"/>
      <w:ins w:author="Anonymous" w:id="86" w:date="2026-04-06T10:02:27Z">
        <w:r w:rsidDel="00000000" w:rsidR="00000000" w:rsidRPr="00000000">
          <w:rPr>
            <w:rFonts w:ascii="Calibri" w:cs="Calibri" w:eastAsia="Calibri" w:hAnsi="Calibri"/>
            <w:sz w:val="24"/>
            <w:szCs w:val="24"/>
            <w:rtl w:val="0"/>
          </w:rPr>
          <w:t xml:space="preserve">L</w:t>
        </w:r>
      </w:ins>
      <w:ins w:author="Anonymous" w:id="84" w:date="2026-04-06T10:02:18Z"/>
      <w:ins w:author="Anonymous" w:id="87" w:date="2026-04-06T10:02:28Z">
        <w:r w:rsidDel="00000000" w:rsidR="00000000" w:rsidRPr="00000000">
          <w:rPr>
            <w:rFonts w:ascii="Calibri" w:cs="Calibri" w:eastAsia="Calibri" w:hAnsi="Calibri"/>
            <w:sz w:val="24"/>
            <w:szCs w:val="24"/>
            <w:rtl w:val="0"/>
          </w:rPr>
          <w:t xml:space="preserve">GMA consti</w:t>
        </w:r>
      </w:ins>
      <w:ins w:author="Anonymous" w:id="84" w:date="2026-04-06T10:02:18Z"/>
      <w:ins w:author="Anonymous" w:id="88" w:date="2026-04-06T10:02:30Z">
        <w:r w:rsidDel="00000000" w:rsidR="00000000" w:rsidRPr="00000000">
          <w:rPr>
            <w:rFonts w:ascii="Calibri" w:cs="Calibri" w:eastAsia="Calibri" w:hAnsi="Calibri"/>
            <w:sz w:val="24"/>
            <w:szCs w:val="24"/>
            <w:rtl w:val="0"/>
          </w:rPr>
          <w:t xml:space="preserve">tuency </w:t>
        </w:r>
      </w:ins>
      <w:ins w:author="Anonymous" w:id="84" w:date="2026-04-06T10:02:18Z"/>
      <w:ins w:author="Anonymous" w:id="89" w:date="2026-04-06T10:02:32Z">
        <w:r w:rsidDel="00000000" w:rsidR="00000000" w:rsidRPr="00000000">
          <w:rPr>
            <w:rFonts w:ascii="Calibri" w:cs="Calibri" w:eastAsia="Calibri" w:hAnsi="Calibri"/>
            <w:sz w:val="24"/>
            <w:szCs w:val="24"/>
            <w:rtl w:val="0"/>
          </w:rPr>
          <w:t xml:space="preserve">to collect views </w:t>
        </w:r>
      </w:ins>
      <w:ins w:author="Anonymous" w:id="84" w:date="2026-04-06T10:02:18Z"/>
      <w:ins w:author="Anonymous" w:id="90" w:date="2026-04-06T10:02:37Z">
        <w:r w:rsidDel="00000000" w:rsidR="00000000" w:rsidRPr="00000000">
          <w:rPr>
            <w:rFonts w:ascii="Calibri" w:cs="Calibri" w:eastAsia="Calibri" w:hAnsi="Calibri"/>
            <w:sz w:val="24"/>
            <w:szCs w:val="24"/>
            <w:rtl w:val="0"/>
          </w:rPr>
          <w:t xml:space="preserve">on additional WGs.</w:t>
        </w:r>
      </w:ins>
      <w:ins w:author="Anonymous" w:id="84" w:date="2026-04-06T10:02:18Z">
        <w:del w:author="Anonymous" w:id="85" w:date="2026-04-06T10:02:25Z">
          <w:r w:rsidDel="00000000" w:rsidR="00000000" w:rsidRPr="00000000">
            <w:rPr>
              <w:rFonts w:ascii="Calibri" w:cs="Calibri" w:eastAsia="Calibri" w:hAnsi="Calibri"/>
              <w:sz w:val="24"/>
              <w:szCs w:val="24"/>
              <w:rtl w:val="0"/>
            </w:rPr>
            <w:delText xml:space="preserve">o</w:delText>
          </w:r>
        </w:del>
        <w:del w:author="Anonymous" w:id="91" w:date="2026-04-06T10:02:24Z">
          <w:r w:rsidDel="00000000" w:rsidR="00000000" w:rsidRPr="00000000">
            <w:rPr>
              <w:rFonts w:ascii="Calibri" w:cs="Calibri" w:eastAsia="Calibri" w:hAnsi="Calibri"/>
              <w:sz w:val="24"/>
              <w:szCs w:val="24"/>
              <w:rtl w:val="0"/>
            </w:rPr>
            <w:delText xml:space="preserve">a</w:delText>
          </w:r>
        </w:del>
      </w:ins>
      <w:ins w:author="Anonymous" w:id="81" w:date="2026-04-06T10:02:05Z">
        <w:del w:author="Anonymous" w:id="92" w:date="2026-04-06T10:02:07Z">
          <w:r w:rsidDel="00000000" w:rsidR="00000000" w:rsidRPr="00000000">
            <w:rPr>
              <w:rFonts w:ascii="Calibri" w:cs="Calibri" w:eastAsia="Calibri" w:hAnsi="Calibri"/>
              <w:sz w:val="24"/>
              <w:szCs w:val="24"/>
              <w:rtl w:val="0"/>
            </w:rPr>
            <w:delText xml:space="preserve">ey </w:delText>
          </w:r>
        </w:del>
      </w:ins>
      <w:r w:rsidDel="00000000" w:rsidR="00000000" w:rsidRPr="00000000">
        <w:rPr>
          <w:rtl w:val="0"/>
        </w:rPr>
      </w:r>
    </w:p>
    <w:p w:rsidR="00000000" w:rsidDel="00000000" w:rsidP="00000000" w:rsidRDefault="00000000" w:rsidRPr="00000000" w14:paraId="0000001F">
      <w:pPr>
        <w:pStyle w:val="Heading1"/>
        <w:spacing w:before="480" w:line="240" w:lineRule="auto"/>
        <w:ind w:left="0" w:firstLine="0"/>
        <w:rPr>
          <w:rFonts w:ascii="Calibri" w:cs="Calibri" w:eastAsia="Calibri" w:hAnsi="Calibri"/>
          <w:b w:val="1"/>
          <w:bCs w:val="1"/>
          <w:sz w:val="30"/>
          <w:szCs w:val="30"/>
        </w:rPr>
      </w:pPr>
      <w:bookmarkStart w:colFirst="0" w:colLast="0" w:name="_79spepbs93j" w:id="4"/>
      <w:bookmarkEnd w:id="4"/>
      <w:r w:rsidDel="00000000" w:rsidR="00000000" w:rsidRPr="00000000">
        <w:rPr>
          <w:rFonts w:ascii="Calibri" w:cs="Calibri" w:eastAsia="Calibri" w:hAnsi="Calibri"/>
          <w:b w:val="1"/>
          <w:bCs w:val="1"/>
          <w:sz w:val="30"/>
          <w:szCs w:val="30"/>
          <w:rtl w:val="0"/>
        </w:rPr>
        <w:t xml:space="preserve">III. COMPOSITION OF WORKING GROUPS</w:t>
      </w:r>
    </w:p>
    <w:p w:rsidR="00000000" w:rsidDel="00000000" w:rsidP="00000000" w:rsidRDefault="00000000" w:rsidRPr="00000000" w14:paraId="00000020">
      <w:pPr>
        <w:numPr>
          <w:ilvl w:val="0"/>
          <w:numId w:val="3"/>
        </w:numPr>
        <w:spacing w:after="20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Participation in Working Groups is prioritized for representatives of UNFCCC-accredited observer organizations or networks affiliated with the LGMA Constituenc</w:t>
      </w:r>
      <w:r w:rsidDel="00000000" w:rsidR="00000000" w:rsidRPr="00000000">
        <w:rPr>
          <w:rFonts w:ascii="Calibri" w:cs="Calibri" w:eastAsia="Calibri" w:hAnsi="Calibri"/>
          <w:sz w:val="24"/>
          <w:szCs w:val="24"/>
          <w:rtl w:val="0"/>
          <w:rPrChange w:author="Teresa García Pérez" w:id="93" w:date="2026-03-30T10:19:34Z">
            <w:rPr>
              <w:rFonts w:ascii="Calibri" w:cs="Calibri" w:eastAsia="Calibri" w:hAnsi="Calibri"/>
              <w:sz w:val="24"/>
              <w:szCs w:val="24"/>
            </w:rPr>
          </w:rPrChange>
        </w:rPr>
        <w:t xml:space="preserve">y</w:t>
      </w:r>
      <w:ins w:author="Teresa García Pérez" w:id="94" w:date="2026-03-30T10:19:30Z">
        <w:commentRangeStart w:id="18"/>
        <w:r w:rsidDel="00000000" w:rsidR="00000000" w:rsidRPr="00000000">
          <w:rPr>
            <w:rFonts w:ascii="Calibri" w:cs="Calibri" w:eastAsia="Calibri" w:hAnsi="Calibri"/>
            <w:sz w:val="24"/>
            <w:szCs w:val="24"/>
            <w:rtl w:val="0"/>
            <w:rPrChange w:author="Teresa García Pérez" w:id="93" w:date="2026-03-30T10:19:34Z">
              <w:rPr>
                <w:rFonts w:ascii="Calibri" w:cs="Calibri" w:eastAsia="Calibri" w:hAnsi="Calibri"/>
                <w:sz w:val="24"/>
                <w:szCs w:val="24"/>
              </w:rPr>
            </w:rPrChange>
          </w:rPr>
          <w:t xml:space="preserve">, </w:t>
        </w:r>
        <w:commentRangeStart w:id="18"/>
        <w:commentRangeEnd w:id="18"/>
        <w:r w:rsidDel="00000000" w:rsidR="00000000" w:rsidRPr="00000000">
          <w:commentReference w:id="18"/>
        </w:r>
        <w:r w:rsidDel="00000000" w:rsidR="00000000" w:rsidRPr="00000000">
          <w:rPr>
            <w:rFonts w:ascii="Calibri" w:cs="Calibri" w:eastAsia="Calibri" w:hAnsi="Calibri"/>
            <w:sz w:val="24"/>
            <w:szCs w:val="24"/>
            <w:rtl w:val="0"/>
            <w:rPrChange w:author="Teresa García Pérez" w:id="95" w:date="2026-03-30T10:19:30Z">
              <w:rPr>
                <w:rFonts w:ascii="Calibri" w:cs="Calibri" w:eastAsia="Calibri" w:hAnsi="Calibri"/>
                <w:sz w:val="24"/>
                <w:szCs w:val="24"/>
              </w:rPr>
            </w:rPrChange>
          </w:rPr>
          <w:t xml:space="preserve">and representatives of subnational governments accredited by their Party to the UNFCCC</w:t>
        </w:r>
      </w:ins>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1">
      <w:pPr>
        <w:numPr>
          <w:ilvl w:val="0"/>
          <w:numId w:val="3"/>
        </w:numPr>
        <w:spacing w:after="200" w:before="0" w:line="240" w:lineRule="auto"/>
        <w:ind w:left="720" w:hanging="360"/>
        <w:rPr>
          <w:rFonts w:ascii="Calibri" w:cs="Calibri" w:eastAsia="Calibri" w:hAnsi="Calibri"/>
          <w:sz w:val="24"/>
          <w:szCs w:val="24"/>
        </w:rPr>
      </w:pPr>
      <w:commentRangeStart w:id="19"/>
      <w:commentRangeStart w:id="20"/>
      <w:r w:rsidDel="00000000" w:rsidR="00000000" w:rsidRPr="00000000">
        <w:rPr>
          <w:rFonts w:ascii="Calibri" w:cs="Calibri" w:eastAsia="Calibri" w:hAnsi="Calibri"/>
          <w:sz w:val="24"/>
          <w:szCs w:val="24"/>
          <w:rtl w:val="0"/>
        </w:rPr>
        <w:t xml:space="preserve">Participation may also include experts from non-accredited organizations</w:t>
      </w:r>
      <w:ins w:author="Anonymous" w:id="96" w:date="2026-04-06T10:02:49Z">
        <w:commentRangeEnd w:id="19"/>
        <w:r w:rsidDel="00000000" w:rsidR="00000000" w:rsidRPr="00000000">
          <w:commentReference w:id="19"/>
        </w:r>
        <w:r w:rsidDel="00000000" w:rsidR="00000000" w:rsidRPr="00000000">
          <w:rPr>
            <w:rFonts w:ascii="Calibri" w:cs="Calibri" w:eastAsia="Calibri" w:hAnsi="Calibri"/>
            <w:sz w:val="24"/>
            <w:szCs w:val="24"/>
            <w:rtl w:val="0"/>
          </w:rPr>
          <w:t xml:space="preserve"> </w:t>
        </w:r>
      </w:ins>
      <w:ins w:author="Anonymous" w:id="97" w:date="2026-04-07T10:41:16Z">
        <w:r w:rsidDel="00000000" w:rsidR="00000000" w:rsidRPr="00000000">
          <w:rPr>
            <w:rFonts w:ascii="Calibri" w:cs="Calibri" w:eastAsia="Calibri" w:hAnsi="Calibri"/>
            <w:sz w:val="24"/>
            <w:szCs w:val="24"/>
            <w:rtl w:val="0"/>
          </w:rPr>
          <w:t xml:space="preserve">  </w:t>
        </w:r>
      </w:ins>
      <w:ins w:author="Anonymous" w:id="96" w:date="2026-04-06T10:02:49Z">
        <w:r w:rsidDel="00000000" w:rsidR="00000000" w:rsidRPr="00000000">
          <w:rPr>
            <w:rFonts w:ascii="Calibri" w:cs="Calibri" w:eastAsia="Calibri" w:hAnsi="Calibri"/>
            <w:sz w:val="24"/>
            <w:szCs w:val="24"/>
            <w:rtl w:val="0"/>
          </w:rPr>
          <w:t xml:space="preserve">and on ad </w:t>
        </w:r>
      </w:ins>
      <w:ins w:author="Anonymous" w:id="98" w:date="2026-04-06T10:02:51Z">
        <w:r w:rsidDel="00000000" w:rsidR="00000000" w:rsidRPr="00000000">
          <w:rPr>
            <w:rFonts w:ascii="Calibri" w:cs="Calibri" w:eastAsia="Calibri" w:hAnsi="Calibri"/>
            <w:sz w:val="24"/>
            <w:szCs w:val="24"/>
            <w:rtl w:val="0"/>
          </w:rPr>
          <w:t xml:space="preserve">- hoc</w:t>
        </w:r>
      </w:ins>
      <w:ins w:author="Anonymous" w:id="99" w:date="2026-04-06T10:02:55Z">
        <w:r w:rsidDel="00000000" w:rsidR="00000000" w:rsidRPr="00000000">
          <w:rPr>
            <w:rFonts w:ascii="Calibri" w:cs="Calibri" w:eastAsia="Calibri" w:hAnsi="Calibri"/>
            <w:sz w:val="24"/>
            <w:szCs w:val="24"/>
            <w:rtl w:val="0"/>
          </w:rPr>
          <w:t xml:space="preserve"> bas</w:t>
        </w:r>
      </w:ins>
      <w:ins w:author="Anonymous" w:id="98" w:date="2026-04-06T10:02:51Z"/>
      <w:ins w:author="Anonymous" w:id="100" w:date="2026-04-06T10:02:56Z">
        <w:r w:rsidDel="00000000" w:rsidR="00000000" w:rsidRPr="00000000">
          <w:rPr>
            <w:rFonts w:ascii="Calibri" w:cs="Calibri" w:eastAsia="Calibri" w:hAnsi="Calibri"/>
            <w:sz w:val="24"/>
            <w:szCs w:val="24"/>
            <w:rtl w:val="0"/>
          </w:rPr>
          <w:t xml:space="preserve">is</w:t>
        </w:r>
        <w:del w:author="Anonymous" w:id="101" w:date="2026-04-07T10:57:43Z">
          <w:r w:rsidDel="00000000" w:rsidR="00000000" w:rsidRPr="00000000">
            <w:rPr>
              <w:rFonts w:ascii="Calibri" w:cs="Calibri" w:eastAsia="Calibri" w:hAnsi="Calibri"/>
              <w:sz w:val="24"/>
              <w:szCs w:val="24"/>
              <w:rtl w:val="0"/>
            </w:rPr>
            <w:delText xml:space="preserve">e</w:delText>
          </w:r>
        </w:del>
      </w:ins>
      <w:ins w:author="Anonymous" w:id="98" w:date="2026-04-06T10:02:51Z">
        <w:del w:author="Anonymous" w:id="102" w:date="2026-04-06T10:02:54Z">
          <w:r w:rsidDel="00000000" w:rsidR="00000000" w:rsidRPr="00000000">
            <w:rPr>
              <w:rFonts w:ascii="Calibri" w:cs="Calibri" w:eastAsia="Calibri" w:hAnsi="Calibri"/>
              <w:sz w:val="24"/>
              <w:szCs w:val="24"/>
              <w:rtl w:val="0"/>
            </w:rPr>
            <w:delText xml:space="preserve"> </w:delText>
          </w:r>
        </w:del>
      </w:ins>
      <w:r w:rsidDel="00000000" w:rsidR="00000000" w:rsidRPr="00000000">
        <w:rPr>
          <w:rFonts w:ascii="Calibri" w:cs="Calibri" w:eastAsia="Calibri" w:hAnsi="Calibri"/>
          <w:sz w:val="24"/>
          <w:szCs w:val="24"/>
          <w:rtl w:val="0"/>
        </w:rPr>
        <w:t xml:space="preserve">, where their </w:t>
      </w:r>
      <w:ins w:author="Bruno Marques" w:id="103" w:date="2026-04-07T00:08:46Z">
        <w:r w:rsidDel="00000000" w:rsidR="00000000" w:rsidRPr="00000000">
          <w:rPr>
            <w:rFonts w:ascii="Calibri" w:cs="Calibri" w:eastAsia="Calibri" w:hAnsi="Calibri"/>
            <w:sz w:val="24"/>
            <w:szCs w:val="24"/>
            <w:rtl w:val="0"/>
          </w:rPr>
          <w:t xml:space="preserve">technical and territorial </w:t>
        </w:r>
      </w:ins>
      <w:r w:rsidDel="00000000" w:rsidR="00000000" w:rsidRPr="00000000">
        <w:rPr>
          <w:rFonts w:ascii="Calibri" w:cs="Calibri" w:eastAsia="Calibri" w:hAnsi="Calibri"/>
          <w:sz w:val="24"/>
          <w:szCs w:val="24"/>
          <w:rtl w:val="0"/>
        </w:rPr>
        <w:t xml:space="preserve">expertise can support the work of the Working Group</w:t>
      </w:r>
      <w:ins w:author="Anonymous" w:id="104" w:date="2026-04-06T10:03:02Z">
        <w:r w:rsidDel="00000000" w:rsidR="00000000" w:rsidRPr="00000000">
          <w:rPr>
            <w:rFonts w:ascii="Calibri" w:cs="Calibri" w:eastAsia="Calibri" w:hAnsi="Calibri"/>
            <w:sz w:val="24"/>
            <w:szCs w:val="24"/>
            <w:rtl w:val="0"/>
          </w:rPr>
          <w:t xml:space="preserve">s </w:t>
        </w:r>
      </w:ins>
      <w:ins w:author="Anonymous" w:id="105" w:date="2026-04-06T10:03:04Z">
        <w:r w:rsidDel="00000000" w:rsidR="00000000" w:rsidRPr="00000000">
          <w:rPr>
            <w:rFonts w:ascii="Calibri" w:cs="Calibri" w:eastAsia="Calibri" w:hAnsi="Calibri"/>
            <w:sz w:val="24"/>
            <w:szCs w:val="24"/>
            <w:rtl w:val="0"/>
          </w:rPr>
          <w:t xml:space="preserve">on concrete actions</w:t>
        </w:r>
      </w:ins>
      <w:r w:rsidDel="00000000" w:rsidR="00000000" w:rsidRPr="00000000">
        <w:rPr>
          <w:rFonts w:ascii="Calibri" w:cs="Calibri" w:eastAsia="Calibri" w:hAnsi="Calibri"/>
          <w:sz w:val="24"/>
          <w:szCs w:val="24"/>
          <w:rtl w:val="0"/>
        </w:rPr>
        <w:t xml:space="preserve">.</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22">
      <w:pPr>
        <w:numPr>
          <w:ilvl w:val="0"/>
          <w:numId w:val="3"/>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Working Group will have up to two co-leads, responsible for coordinating the group’s work and liaising with the LGMA Focal Point and Steering Committee.</w:t>
      </w:r>
    </w:p>
    <w:p w:rsidR="00000000" w:rsidDel="00000000" w:rsidP="00000000" w:rsidRDefault="00000000" w:rsidRPr="00000000" w14:paraId="00000023">
      <w:pPr>
        <w:numPr>
          <w:ilvl w:val="1"/>
          <w:numId w:val="3"/>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Group leads are expected to demonstrate </w:t>
      </w:r>
      <w:ins w:author="Shelley Nania" w:id="106" w:date="2026-04-07T17:34:44Z">
        <w:r w:rsidDel="00000000" w:rsidR="00000000" w:rsidRPr="00000000">
          <w:rPr>
            <w:rFonts w:ascii="Calibri" w:cs="Calibri" w:eastAsia="Calibri" w:hAnsi="Calibri"/>
            <w:sz w:val="24"/>
            <w:szCs w:val="24"/>
            <w:rtl w:val="0"/>
            <w:rPrChange w:author="Shelley Nania" w:id="107" w:date="2026-04-07T17:34:44Z">
              <w:rPr>
                <w:rFonts w:ascii="Calibri" w:cs="Calibri" w:eastAsia="Calibri" w:hAnsi="Calibri"/>
                <w:sz w:val="24"/>
                <w:szCs w:val="24"/>
              </w:rPr>
            </w:rPrChange>
          </w:rPr>
          <w:t xml:space="preserve">past track record and capacity to sustain</w:t>
        </w:r>
      </w:ins>
      <w:del w:author="Shelley Nania" w:id="106" w:date="2026-04-07T17:34:44Z">
        <w:r w:rsidDel="00000000" w:rsidR="00000000" w:rsidRPr="00000000">
          <w:rPr>
            <w:rFonts w:ascii="Calibri" w:cs="Calibri" w:eastAsia="Calibri" w:hAnsi="Calibri"/>
            <w:sz w:val="24"/>
            <w:szCs w:val="24"/>
            <w:rtl w:val="0"/>
          </w:rPr>
          <w:delText xml:space="preserve">sustained </w:delText>
        </w:r>
      </w:del>
      <w:ins w:author="Martina Juvara" w:id="108" w:date="2026-04-08T18:10:25Z">
        <w:r w:rsidDel="00000000" w:rsidR="00000000" w:rsidRPr="00000000">
          <w:rPr>
            <w:rFonts w:ascii="Calibri" w:cs="Calibri" w:eastAsia="Calibri" w:hAnsi="Calibri"/>
            <w:sz w:val="24"/>
            <w:szCs w:val="24"/>
            <w:rtl w:val="0"/>
          </w:rPr>
          <w:t xml:space="preserve"> </w:t>
        </w:r>
      </w:ins>
      <w:r w:rsidDel="00000000" w:rsidR="00000000" w:rsidRPr="00000000">
        <w:rPr>
          <w:rFonts w:ascii="Calibri" w:cs="Calibri" w:eastAsia="Calibri" w:hAnsi="Calibri"/>
          <w:sz w:val="24"/>
          <w:szCs w:val="24"/>
          <w:rtl w:val="0"/>
        </w:rPr>
        <w:t xml:space="preserve">engagement in the thematic area and the ability to support coordination of the group’s work.</w:t>
      </w:r>
    </w:p>
    <w:p w:rsidR="00000000" w:rsidDel="00000000" w:rsidP="00000000" w:rsidRDefault="00000000" w:rsidRPr="00000000" w14:paraId="00000024">
      <w:pPr>
        <w:numPr>
          <w:ilvl w:val="1"/>
          <w:numId w:val="3"/>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Group leads are encouraged to participate in LGMA Constituency communications regarding their thematic work, such as the LGMA public briefings, website, community bulletin, email lists, Whatsapp groups and co-convened COP Pavilions, as appropriate.</w:t>
      </w:r>
    </w:p>
    <w:p w:rsidR="00000000" w:rsidDel="00000000" w:rsidP="00000000" w:rsidRDefault="00000000" w:rsidRPr="00000000" w14:paraId="00000025">
      <w:pPr>
        <w:numPr>
          <w:ilvl w:val="1"/>
          <w:numId w:val="3"/>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Group co-leads are selected through an open expression of interest process within the LGMA Constituency.</w:t>
      </w:r>
    </w:p>
    <w:p w:rsidR="00000000" w:rsidDel="00000000" w:rsidP="00000000" w:rsidRDefault="00000000" w:rsidRPr="00000000" w14:paraId="00000026">
      <w:pPr>
        <w:numPr>
          <w:ilvl w:val="1"/>
          <w:numId w:val="3"/>
        </w:numPr>
        <w:spacing w:after="200" w:before="0" w:line="240" w:lineRule="auto"/>
        <w:ind w:left="1440" w:hanging="360"/>
        <w:rPr>
          <w:rFonts w:ascii="Calibri" w:cs="Calibri" w:eastAsia="Calibri" w:hAnsi="Calibri"/>
          <w:sz w:val="24"/>
          <w:szCs w:val="24"/>
        </w:rPr>
      </w:pPr>
      <w:commentRangeStart w:id="21"/>
      <w:commentRangeStart w:id="22"/>
      <w:r w:rsidDel="00000000" w:rsidR="00000000" w:rsidRPr="00000000">
        <w:rPr>
          <w:rFonts w:ascii="Calibri" w:cs="Calibri" w:eastAsia="Calibri" w:hAnsi="Calibri"/>
          <w:sz w:val="24"/>
          <w:szCs w:val="24"/>
          <w:rtl w:val="0"/>
        </w:rPr>
        <w:t xml:space="preserve">Up to two co-leads may be designated for each Working Group.</w:t>
      </w:r>
      <w:commentRangeEnd w:id="21"/>
      <w:r w:rsidDel="00000000" w:rsidR="00000000" w:rsidRPr="00000000">
        <w:commentReference w:id="21"/>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27">
      <w:pPr>
        <w:numPr>
          <w:ilvl w:val="1"/>
          <w:numId w:val="3"/>
        </w:numPr>
        <w:spacing w:after="200" w:before="0" w:line="240" w:lineRule="auto"/>
        <w:ind w:left="1440" w:hanging="360"/>
        <w:rPr>
          <w:rFonts w:ascii="Calibri" w:cs="Calibri" w:eastAsia="Calibri" w:hAnsi="Calibri"/>
          <w:sz w:val="24"/>
          <w:szCs w:val="24"/>
        </w:rPr>
      </w:pPr>
      <w:commentRangeStart w:id="23"/>
      <w:r w:rsidDel="00000000" w:rsidR="00000000" w:rsidRPr="00000000">
        <w:rPr>
          <w:rFonts w:ascii="Calibri" w:cs="Calibri" w:eastAsia="Calibri" w:hAnsi="Calibri"/>
          <w:sz w:val="24"/>
          <w:szCs w:val="24"/>
          <w:rtl w:val="0"/>
        </w:rPr>
        <w:t xml:space="preserve">Where more than two expressions of interest are received, candidates are encouraged to agree among themselves on proposed co-leads.</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28">
      <w:pPr>
        <w:numPr>
          <w:ilvl w:val="1"/>
          <w:numId w:val="3"/>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Group leads are confirmed by the Steering Committee.</w:t>
      </w:r>
    </w:p>
    <w:p w:rsidR="00000000" w:rsidDel="00000000" w:rsidP="00000000" w:rsidRDefault="00000000" w:rsidRPr="00000000" w14:paraId="00000029">
      <w:pPr>
        <w:numPr>
          <w:ilvl w:val="1"/>
          <w:numId w:val="3"/>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co-lead steps down or becomes inactive, the Working Group may propose a replacement for confirmation by the Steering Committee.</w:t>
      </w:r>
    </w:p>
    <w:p w:rsidR="00000000" w:rsidDel="00000000" w:rsidP="00000000" w:rsidRDefault="00000000" w:rsidRPr="00000000" w14:paraId="0000002A">
      <w:pPr>
        <w:numPr>
          <w:ilvl w:val="0"/>
          <w:numId w:val="3"/>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Groups should strive to have </w:t>
      </w:r>
      <w:commentRangeStart w:id="24"/>
      <w:r w:rsidDel="00000000" w:rsidR="00000000" w:rsidRPr="00000000">
        <w:rPr>
          <w:rFonts w:ascii="Calibri" w:cs="Calibri" w:eastAsia="Calibri" w:hAnsi="Calibri"/>
          <w:sz w:val="24"/>
          <w:szCs w:val="24"/>
          <w:rtl w:val="0"/>
        </w:rPr>
        <w:t xml:space="preserve">balanced </w:t>
      </w:r>
      <w:commentRangeEnd w:id="24"/>
      <w:r w:rsidDel="00000000" w:rsidR="00000000" w:rsidRPr="00000000">
        <w:commentReference w:id="24"/>
      </w:r>
      <w:r w:rsidDel="00000000" w:rsidR="00000000" w:rsidRPr="00000000">
        <w:rPr>
          <w:rFonts w:ascii="Calibri" w:cs="Calibri" w:eastAsia="Calibri" w:hAnsi="Calibri"/>
          <w:sz w:val="24"/>
          <w:szCs w:val="24"/>
          <w:rtl w:val="0"/>
        </w:rPr>
        <w:t xml:space="preserve">participation </w:t>
      </w:r>
      <w:commentRangeStart w:id="25"/>
      <w:commentRangeStart w:id="26"/>
      <w:r w:rsidDel="00000000" w:rsidR="00000000" w:rsidRPr="00000000">
        <w:rPr>
          <w:rFonts w:ascii="Calibri" w:cs="Calibri" w:eastAsia="Calibri" w:hAnsi="Calibri"/>
          <w:sz w:val="24"/>
          <w:szCs w:val="24"/>
          <w:rtl w:val="0"/>
        </w:rPr>
        <w:t xml:space="preserve">across</w:t>
      </w:r>
      <w:commentRangeEnd w:id="25"/>
      <w:r w:rsidDel="00000000" w:rsidR="00000000" w:rsidRPr="00000000">
        <w:commentReference w:id="25"/>
      </w:r>
      <w:commentRangeEnd w:id="26"/>
      <w:r w:rsidDel="00000000" w:rsidR="00000000" w:rsidRPr="00000000">
        <w:commentReference w:id="26"/>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B">
      <w:pPr>
        <w:numPr>
          <w:ilvl w:val="1"/>
          <w:numId w:val="3"/>
        </w:numPr>
        <w:spacing w:after="200" w:before="0" w:line="240" w:lineRule="auto"/>
        <w:ind w:left="1440" w:hanging="360"/>
        <w:rPr>
          <w:ins w:author="Anonymous" w:id="112" w:date="2026-04-07T10:41:44Z"/>
          <w:rFonts w:ascii="Calibri" w:cs="Calibri" w:eastAsia="Calibri" w:hAnsi="Calibri"/>
          <w:sz w:val="24"/>
          <w:szCs w:val="24"/>
        </w:rPr>
      </w:pPr>
      <w:ins w:author="Anonymous" w:id="109" w:date="2026-04-06T10:03:24Z">
        <w:commentRangeStart w:id="27"/>
        <w:r w:rsidDel="00000000" w:rsidR="00000000" w:rsidRPr="00000000">
          <w:rPr>
            <w:rFonts w:ascii="Calibri" w:cs="Calibri" w:eastAsia="Calibri" w:hAnsi="Calibri"/>
            <w:sz w:val="24"/>
            <w:szCs w:val="24"/>
            <w:rtl w:val="0"/>
            <w:rPrChange w:author="Anonymous" w:id="110" w:date="2026-04-06T10:03:24Z">
              <w:rPr>
                <w:rFonts w:ascii="Calibri" w:cs="Calibri" w:eastAsia="Calibri" w:hAnsi="Calibri"/>
                <w:sz w:val="24"/>
                <w:szCs w:val="24"/>
              </w:rPr>
            </w:rPrChange>
          </w:rPr>
          <w:t xml:space="preserve">Networks of local and regional governments</w:t>
        </w:r>
      </w:ins>
      <w:ins w:author="Martina Juvara" w:id="111" w:date="2026-04-08T18:11:27Z">
        <w:commentRangeStart w:id="28"/>
        <w:r w:rsidDel="00000000" w:rsidR="00000000" w:rsidRPr="00000000">
          <w:rPr>
            <w:rFonts w:ascii="Calibri" w:cs="Calibri" w:eastAsia="Calibri" w:hAnsi="Calibri"/>
            <w:sz w:val="24"/>
            <w:szCs w:val="24"/>
            <w:rtl w:val="0"/>
            <w:rPrChange w:author="Anonymous" w:id="110" w:date="2026-04-06T10:03:24Z">
              <w:rPr>
                <w:rFonts w:ascii="Calibri" w:cs="Calibri" w:eastAsia="Calibri" w:hAnsi="Calibri"/>
                <w:sz w:val="24"/>
                <w:szCs w:val="24"/>
              </w:rPr>
            </w:rPrChange>
          </w:rPr>
          <w:t xml:space="preserve"> and other organisations</w:t>
        </w:r>
      </w:ins>
      <w:ins w:author="Anonymous" w:id="109" w:date="2026-04-06T10:03:24Z">
        <w:commentRangeEnd w:id="28"/>
        <w:r w:rsidDel="00000000" w:rsidR="00000000" w:rsidRPr="00000000">
          <w:commentReference w:id="28"/>
        </w:r>
        <w:r w:rsidDel="00000000" w:rsidR="00000000" w:rsidRPr="00000000">
          <w:rPr>
            <w:rFonts w:ascii="Calibri" w:cs="Calibri" w:eastAsia="Calibri" w:hAnsi="Calibri"/>
            <w:sz w:val="24"/>
            <w:szCs w:val="24"/>
            <w:rtl w:val="0"/>
            <w:rPrChange w:author="Anonymous" w:id="110" w:date="2026-04-06T10:03:24Z">
              <w:rPr>
                <w:rFonts w:ascii="Calibri" w:cs="Calibri" w:eastAsia="Calibri" w:hAnsi="Calibri"/>
                <w:sz w:val="24"/>
                <w:szCs w:val="24"/>
              </w:rPr>
            </w:rPrChange>
          </w:rPr>
          <w:t xml:space="preserve"> represented within the LGMA</w:t>
        </w:r>
      </w:ins>
      <w:ins w:author="Anonymous" w:id="112" w:date="2026-04-07T10:41:44Z">
        <w:commentRangeEnd w:id="27"/>
        <w:r w:rsidDel="00000000" w:rsidR="00000000" w:rsidRPr="00000000">
          <w:commentReference w:id="27"/>
        </w:r>
        <w:r w:rsidDel="00000000" w:rsidR="00000000" w:rsidRPr="00000000">
          <w:rPr>
            <w:rtl w:val="0"/>
          </w:rPr>
        </w:r>
      </w:ins>
    </w:p>
    <w:p w:rsidR="00000000" w:rsidDel="00000000" w:rsidP="00000000" w:rsidRDefault="00000000" w:rsidRPr="00000000" w14:paraId="0000002C">
      <w:pPr>
        <w:numPr>
          <w:ilvl w:val="1"/>
          <w:numId w:val="3"/>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Geographic regions</w:t>
      </w:r>
    </w:p>
    <w:p w:rsidR="00000000" w:rsidDel="00000000" w:rsidP="00000000" w:rsidRDefault="00000000" w:rsidRPr="00000000" w14:paraId="0000002D">
      <w:pPr>
        <w:numPr>
          <w:ilvl w:val="1"/>
          <w:numId w:val="3"/>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Gender</w:t>
      </w:r>
      <w:ins w:author="Anonymous" w:id="113" w:date="2026-04-06T10:03:15Z">
        <w:r w:rsidDel="00000000" w:rsidR="00000000" w:rsidRPr="00000000">
          <w:rPr>
            <w:rFonts w:ascii="Calibri" w:cs="Calibri" w:eastAsia="Calibri" w:hAnsi="Calibri"/>
            <w:sz w:val="24"/>
            <w:szCs w:val="24"/>
            <w:rtl w:val="0"/>
          </w:rPr>
          <w:t xml:space="preserve"> balance</w:t>
        </w:r>
      </w:ins>
      <w:r w:rsidDel="00000000" w:rsidR="00000000" w:rsidRPr="00000000">
        <w:rPr>
          <w:rtl w:val="0"/>
        </w:rPr>
      </w:r>
    </w:p>
    <w:p w:rsidR="00000000" w:rsidDel="00000000" w:rsidP="00000000" w:rsidRDefault="00000000" w:rsidRPr="00000000" w14:paraId="0000002E">
      <w:pPr>
        <w:numPr>
          <w:ilvl w:val="1"/>
          <w:numId w:val="3"/>
        </w:numPr>
        <w:spacing w:after="200" w:before="240" w:line="240" w:lineRule="auto"/>
        <w:ind w:left="1440" w:hanging="360"/>
        <w:rPr>
          <w:rFonts w:ascii="Calibri" w:cs="Calibri" w:eastAsia="Calibri" w:hAnsi="Calibri"/>
          <w:sz w:val="24"/>
          <w:szCs w:val="24"/>
        </w:rPr>
      </w:pPr>
      <w:del w:author="Anonymous" w:id="109" w:date="2026-04-06T10:03:24Z">
        <w:commentRangeStart w:id="29"/>
        <w:r w:rsidDel="00000000" w:rsidR="00000000" w:rsidRPr="00000000">
          <w:rPr>
            <w:rFonts w:ascii="Calibri" w:cs="Calibri" w:eastAsia="Calibri" w:hAnsi="Calibri"/>
            <w:sz w:val="24"/>
            <w:szCs w:val="24"/>
            <w:rtl w:val="0"/>
          </w:rPr>
          <w:delText xml:space="preserve">Networks of local and regional governments represented within the LGMA</w:delText>
        </w:r>
      </w:del>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02F">
      <w:pPr>
        <w:pStyle w:val="Heading1"/>
        <w:keepNext w:val="0"/>
        <w:keepLines w:val="0"/>
        <w:spacing w:before="480" w:line="240" w:lineRule="auto"/>
        <w:ind w:left="0" w:firstLine="0"/>
        <w:rPr>
          <w:rFonts w:ascii="Calibri" w:cs="Calibri" w:eastAsia="Calibri" w:hAnsi="Calibri"/>
          <w:b w:val="1"/>
          <w:bCs w:val="1"/>
          <w:sz w:val="30"/>
          <w:szCs w:val="30"/>
        </w:rPr>
      </w:pPr>
      <w:bookmarkStart w:colFirst="0" w:colLast="0" w:name="_lij8yib3sqi5" w:id="5"/>
      <w:bookmarkEnd w:id="5"/>
      <w:r w:rsidDel="00000000" w:rsidR="00000000" w:rsidRPr="00000000">
        <w:rPr>
          <w:rFonts w:ascii="Calibri" w:cs="Calibri" w:eastAsia="Calibri" w:hAnsi="Calibri"/>
          <w:b w:val="1"/>
          <w:bCs w:val="1"/>
          <w:sz w:val="30"/>
          <w:szCs w:val="30"/>
          <w:rtl w:val="0"/>
        </w:rPr>
        <w:t xml:space="preserve">IV. ROLE AND RESPONSIBILITIES OF WORKING </w:t>
      </w:r>
      <w:commentRangeStart w:id="30"/>
      <w:r w:rsidDel="00000000" w:rsidR="00000000" w:rsidRPr="00000000">
        <w:rPr>
          <w:rFonts w:ascii="Calibri" w:cs="Calibri" w:eastAsia="Calibri" w:hAnsi="Calibri"/>
          <w:b w:val="1"/>
          <w:bCs w:val="1"/>
          <w:sz w:val="30"/>
          <w:szCs w:val="30"/>
          <w:rtl w:val="0"/>
        </w:rPr>
        <w:t xml:space="preserve">GROUPS</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30">
      <w:pPr>
        <w:numPr>
          <w:ilvl w:val="0"/>
          <w:numId w:val="8"/>
        </w:numPr>
        <w:spacing w:after="20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Draft thematic sections of the LGMA Position at least twice a year (where appropriate):</w:t>
      </w:r>
    </w:p>
    <w:p w:rsidR="00000000" w:rsidDel="00000000" w:rsidP="00000000" w:rsidRDefault="00000000" w:rsidRPr="00000000" w14:paraId="00000031">
      <w:pPr>
        <w:numPr>
          <w:ilvl w:val="1"/>
          <w:numId w:val="8"/>
        </w:numPr>
        <w:spacing w:after="200" w:before="0" w:line="240" w:lineRule="auto"/>
        <w:ind w:left="1440" w:hanging="360"/>
        <w:rPr>
          <w:rFonts w:ascii="Calibri" w:cs="Calibri" w:eastAsia="Calibri" w:hAnsi="Calibri"/>
          <w:sz w:val="24"/>
          <w:szCs w:val="24"/>
        </w:rPr>
      </w:pPr>
      <w:commentRangeStart w:id="31"/>
      <w:r w:rsidDel="00000000" w:rsidR="00000000" w:rsidRPr="00000000">
        <w:rPr>
          <w:rFonts w:ascii="Calibri" w:cs="Calibri" w:eastAsia="Calibri" w:hAnsi="Calibri"/>
          <w:sz w:val="24"/>
          <w:szCs w:val="24"/>
          <w:rtl w:val="0"/>
        </w:rPr>
        <w:t xml:space="preserve">1 June each year: </w:t>
      </w:r>
      <w:commentRangeEnd w:id="31"/>
      <w:r w:rsidDel="00000000" w:rsidR="00000000" w:rsidRPr="00000000">
        <w:commentReference w:id="31"/>
      </w:r>
      <w:r w:rsidDel="00000000" w:rsidR="00000000" w:rsidRPr="00000000">
        <w:rPr>
          <w:rFonts w:ascii="Calibri" w:cs="Calibri" w:eastAsia="Calibri" w:hAnsi="Calibri"/>
          <w:sz w:val="24"/>
          <w:szCs w:val="24"/>
          <w:rtl w:val="0"/>
        </w:rPr>
        <w:t xml:space="preserve">Circulation of a zero draft thematic position to inform LGMA engagement at the Bonn Climate Talks.</w:t>
      </w:r>
    </w:p>
    <w:p w:rsidR="00000000" w:rsidDel="00000000" w:rsidP="00000000" w:rsidRDefault="00000000" w:rsidRPr="00000000" w14:paraId="00000032">
      <w:pPr>
        <w:numPr>
          <w:ilvl w:val="1"/>
          <w:numId w:val="8"/>
        </w:numPr>
        <w:spacing w:after="200" w:before="0" w:line="240" w:lineRule="auto"/>
        <w:ind w:left="1440" w:hanging="360"/>
        <w:rPr>
          <w:ins w:author="Martina Juvara" w:id="114" w:date="2026-04-08T18:13:35Z"/>
          <w:rFonts w:ascii="Calibri" w:cs="Calibri" w:eastAsia="Calibri" w:hAnsi="Calibri"/>
          <w:sz w:val="24"/>
          <w:szCs w:val="24"/>
        </w:rPr>
      </w:pPr>
      <w:commentRangeStart w:id="32"/>
      <w:r w:rsidDel="00000000" w:rsidR="00000000" w:rsidRPr="00000000">
        <w:rPr>
          <w:rFonts w:ascii="Calibri" w:cs="Calibri" w:eastAsia="Calibri" w:hAnsi="Calibri"/>
          <w:sz w:val="24"/>
          <w:szCs w:val="24"/>
          <w:rtl w:val="0"/>
        </w:rPr>
        <w:t xml:space="preserve">1 August each year</w:t>
      </w:r>
      <w:commentRangeEnd w:id="32"/>
      <w:r w:rsidDel="00000000" w:rsidR="00000000" w:rsidRPr="00000000">
        <w:commentReference w:id="32"/>
      </w:r>
      <w:r w:rsidDel="00000000" w:rsidR="00000000" w:rsidRPr="00000000">
        <w:rPr>
          <w:rFonts w:ascii="Calibri" w:cs="Calibri" w:eastAsia="Calibri" w:hAnsi="Calibri"/>
          <w:sz w:val="24"/>
          <w:szCs w:val="24"/>
          <w:rtl w:val="0"/>
        </w:rPr>
        <w:t xml:space="preserve">: Finalization of Working Group thematic inputs for integration into the LGMA Advocacy Position ahead of the COP.</w:t>
      </w:r>
      <w:ins w:author="Martina Juvara" w:id="114" w:date="2026-04-08T18:13:35Z">
        <w:r w:rsidDel="00000000" w:rsidR="00000000" w:rsidRPr="00000000">
          <w:rPr>
            <w:rtl w:val="0"/>
          </w:rPr>
        </w:r>
      </w:ins>
    </w:p>
    <w:p w:rsidR="00000000" w:rsidDel="00000000" w:rsidP="00000000" w:rsidRDefault="00000000" w:rsidRPr="00000000" w14:paraId="00000033">
      <w:pPr>
        <w:numPr>
          <w:ilvl w:val="1"/>
          <w:numId w:val="8"/>
        </w:numPr>
        <w:spacing w:after="200" w:before="0" w:line="240" w:lineRule="auto"/>
        <w:ind w:left="1440" w:hanging="360"/>
        <w:rPr>
          <w:rFonts w:ascii="Calibri" w:cs="Calibri" w:eastAsia="Calibri" w:hAnsi="Calibri"/>
          <w:sz w:val="24"/>
          <w:szCs w:val="24"/>
          <w:u w:val="none"/>
          <w:rPrChange w:author="Martina Juvara" w:id="115" w:date="2026-04-08T18:13:35Z">
            <w:rPr>
              <w:rFonts w:ascii="Calibri" w:cs="Calibri" w:eastAsia="Calibri" w:hAnsi="Calibri"/>
              <w:sz w:val="24"/>
              <w:szCs w:val="24"/>
            </w:rPr>
          </w:rPrChange>
        </w:rPr>
        <w:pPrChange w:author="Martina Juvara" w:id="0" w:date="2026-04-08T18:13:35Z">
          <w:pPr>
            <w:numPr>
              <w:ilvl w:val="1"/>
              <w:numId w:val="8"/>
            </w:numPr>
            <w:spacing w:after="200" w:before="0" w:line="240" w:lineRule="auto"/>
            <w:ind w:left="1440" w:hanging="360"/>
          </w:pPr>
        </w:pPrChange>
      </w:pPr>
      <w:ins w:author="Martina Juvara" w:id="114" w:date="2026-04-08T18:13:35Z">
        <w:r w:rsidDel="00000000" w:rsidR="00000000" w:rsidRPr="00000000">
          <w:rPr>
            <w:rFonts w:ascii="Calibri" w:cs="Calibri" w:eastAsia="Calibri" w:hAnsi="Calibri"/>
            <w:sz w:val="24"/>
            <w:szCs w:val="24"/>
            <w:rtl w:val="0"/>
          </w:rPr>
          <w:t xml:space="preserve">Support efforts towards communication and endorsement of the Advocacy Position</w:t>
        </w:r>
      </w:ins>
      <w:r w:rsidDel="00000000" w:rsidR="00000000" w:rsidRPr="00000000">
        <w:rPr>
          <w:rtl w:val="0"/>
        </w:rPr>
      </w:r>
    </w:p>
    <w:p w:rsidR="00000000" w:rsidDel="00000000" w:rsidP="00000000" w:rsidRDefault="00000000" w:rsidRPr="00000000" w14:paraId="00000034">
      <w:pPr>
        <w:numPr>
          <w:ilvl w:val="1"/>
          <w:numId w:val="8"/>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timelines are intended to support effective coordination across the LGMA and may be adjusted by the Steering Committee where necessary.</w:t>
      </w:r>
    </w:p>
    <w:p w:rsidR="00000000" w:rsidDel="00000000" w:rsidP="00000000" w:rsidRDefault="00000000" w:rsidRPr="00000000" w14:paraId="00000035">
      <w:pPr>
        <w:numPr>
          <w:ilvl w:val="0"/>
          <w:numId w:val="8"/>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year-round engagement in UNFCCC processes, including:</w:t>
      </w:r>
    </w:p>
    <w:p w:rsidR="00000000" w:rsidDel="00000000" w:rsidP="00000000" w:rsidRDefault="00000000" w:rsidRPr="00000000" w14:paraId="00000036">
      <w:pPr>
        <w:numPr>
          <w:ilvl w:val="1"/>
          <w:numId w:val="8"/>
        </w:numPr>
        <w:spacing w:after="200" w:before="0" w:line="240" w:lineRule="auto"/>
        <w:ind w:left="1440" w:hanging="360"/>
        <w:rPr>
          <w:rFonts w:ascii="Calibri" w:cs="Calibri" w:eastAsia="Calibri" w:hAnsi="Calibri"/>
          <w:sz w:val="24"/>
          <w:szCs w:val="24"/>
        </w:rPr>
      </w:pPr>
      <w:commentRangeStart w:id="33"/>
      <w:commentRangeStart w:id="34"/>
      <w:r w:rsidDel="00000000" w:rsidR="00000000" w:rsidRPr="00000000">
        <w:rPr>
          <w:rFonts w:ascii="Calibri" w:cs="Calibri" w:eastAsia="Calibri" w:hAnsi="Calibri"/>
          <w:sz w:val="24"/>
          <w:szCs w:val="24"/>
          <w:rtl w:val="0"/>
        </w:rPr>
        <w:t xml:space="preserve">Preparing written submissions where relevant</w:t>
      </w:r>
      <w:ins w:author="Anonymous" w:id="116" w:date="2026-04-06T10:04:01Z">
        <w:commentRangeEnd w:id="34"/>
        <w:r w:rsidDel="00000000" w:rsidR="00000000" w:rsidRPr="00000000">
          <w:commentReference w:id="34"/>
        </w:r>
        <w:r w:rsidDel="00000000" w:rsidR="00000000" w:rsidRPr="00000000">
          <w:rPr>
            <w:rFonts w:ascii="Calibri" w:cs="Calibri" w:eastAsia="Calibri" w:hAnsi="Calibri"/>
            <w:sz w:val="24"/>
            <w:szCs w:val="24"/>
            <w:rtl w:val="0"/>
          </w:rPr>
          <w:t xml:space="preserve"> with the assistan</w:t>
        </w:r>
      </w:ins>
      <w:ins w:author="Anonymous" w:id="117" w:date="2026-04-06T10:04:07Z">
        <w:r w:rsidDel="00000000" w:rsidR="00000000" w:rsidRPr="00000000">
          <w:rPr>
            <w:rFonts w:ascii="Calibri" w:cs="Calibri" w:eastAsia="Calibri" w:hAnsi="Calibri"/>
            <w:sz w:val="24"/>
            <w:szCs w:val="24"/>
            <w:rtl w:val="0"/>
          </w:rPr>
          <w:t xml:space="preserve">ce of the LGMA focal point</w:t>
        </w:r>
      </w:ins>
      <w:ins w:author="Anonymous" w:id="116" w:date="2026-04-06T10:04:01Z"/>
      <w:ins w:author="Anonymous" w:id="118" w:date="2026-04-06T10:04:17Z">
        <w:r w:rsidDel="00000000" w:rsidR="00000000" w:rsidRPr="00000000">
          <w:rPr>
            <w:rFonts w:ascii="Calibri" w:cs="Calibri" w:eastAsia="Calibri" w:hAnsi="Calibri"/>
            <w:sz w:val="24"/>
            <w:szCs w:val="24"/>
            <w:rtl w:val="0"/>
          </w:rPr>
          <w:t xml:space="preserve"> and </w:t>
        </w:r>
      </w:ins>
      <w:ins w:author="Anonymous" w:id="116" w:date="2026-04-06T10:04:01Z"/>
      <w:ins w:author="Anonymous" w:id="119" w:date="2026-04-06T10:04:19Z">
        <w:r w:rsidDel="00000000" w:rsidR="00000000" w:rsidRPr="00000000">
          <w:rPr>
            <w:rFonts w:ascii="Calibri" w:cs="Calibri" w:eastAsia="Calibri" w:hAnsi="Calibri"/>
            <w:sz w:val="24"/>
            <w:szCs w:val="24"/>
            <w:rtl w:val="0"/>
          </w:rPr>
          <w:t xml:space="preserve">expert</w:t>
        </w:r>
      </w:ins>
      <w:ins w:author="Anonymous" w:id="120" w:date="2026-04-06T10:04:21Z">
        <w:r w:rsidDel="00000000" w:rsidR="00000000" w:rsidRPr="00000000">
          <w:rPr>
            <w:rFonts w:ascii="Calibri" w:cs="Calibri" w:eastAsia="Calibri" w:hAnsi="Calibri"/>
            <w:sz w:val="24"/>
            <w:szCs w:val="24"/>
            <w:rtl w:val="0"/>
          </w:rPr>
          <w:t xml:space="preserve">s in </w:t>
        </w:r>
      </w:ins>
      <w:ins w:author="Anonymous" w:id="119" w:date="2026-04-06T10:04:19Z"/>
      <w:ins w:author="Anonymous" w:id="121" w:date="2026-04-06T10:04:23Z">
        <w:r w:rsidDel="00000000" w:rsidR="00000000" w:rsidRPr="00000000">
          <w:rPr>
            <w:rFonts w:ascii="Calibri" w:cs="Calibri" w:eastAsia="Calibri" w:hAnsi="Calibri"/>
            <w:sz w:val="24"/>
            <w:szCs w:val="24"/>
            <w:rtl w:val="0"/>
          </w:rPr>
          <w:t xml:space="preserve">the </w:t>
        </w:r>
        <w:del w:author="Anonymous" w:id="122" w:date="2026-04-06T10:04:33Z">
          <w:r w:rsidDel="00000000" w:rsidR="00000000" w:rsidRPr="00000000">
            <w:rPr>
              <w:rFonts w:ascii="Calibri" w:cs="Calibri" w:eastAsia="Calibri" w:hAnsi="Calibri"/>
              <w:sz w:val="24"/>
              <w:szCs w:val="24"/>
              <w:rtl w:val="0"/>
            </w:rPr>
            <w:delText xml:space="preserve">s</w:delText>
          </w:r>
        </w:del>
      </w:ins>
      <w:ins w:author="Anonymous" w:id="122" w:date="2026-04-06T10:04:33Z">
        <w:r w:rsidDel="00000000" w:rsidR="00000000" w:rsidRPr="00000000">
          <w:rPr>
            <w:rFonts w:ascii="Calibri" w:cs="Calibri" w:eastAsia="Calibri" w:hAnsi="Calibri"/>
            <w:sz w:val="24"/>
            <w:szCs w:val="24"/>
            <w:rtl w:val="0"/>
          </w:rPr>
          <w:t xml:space="preserve">S</w:t>
        </w:r>
      </w:ins>
      <w:ins w:author="Anonymous" w:id="121" w:date="2026-04-06T10:04:23Z">
        <w:r w:rsidDel="00000000" w:rsidR="00000000" w:rsidRPr="00000000">
          <w:rPr>
            <w:rFonts w:ascii="Calibri" w:cs="Calibri" w:eastAsia="Calibri" w:hAnsi="Calibri"/>
            <w:sz w:val="24"/>
            <w:szCs w:val="24"/>
            <w:rtl w:val="0"/>
          </w:rPr>
          <w:t xml:space="preserve">t</w:t>
        </w:r>
      </w:ins>
      <w:ins w:author="Anonymous" w:id="119" w:date="2026-04-06T10:04:19Z"/>
      <w:ins w:author="Anonymous" w:id="123" w:date="2026-04-06T10:04:24Z">
        <w:r w:rsidDel="00000000" w:rsidR="00000000" w:rsidRPr="00000000">
          <w:rPr>
            <w:rFonts w:ascii="Calibri" w:cs="Calibri" w:eastAsia="Calibri" w:hAnsi="Calibri"/>
            <w:sz w:val="24"/>
            <w:szCs w:val="24"/>
            <w:rtl w:val="0"/>
          </w:rPr>
          <w:t xml:space="preserve">eering Committee</w:t>
        </w:r>
      </w:ins>
      <w:ins w:author="Anonymous" w:id="119" w:date="2026-04-06T10:04:19Z">
        <w:del w:author="Anonymous" w:id="120" w:date="2026-04-06T10:04:21Z">
          <w:r w:rsidDel="00000000" w:rsidR="00000000" w:rsidRPr="00000000">
            <w:rPr>
              <w:rFonts w:ascii="Calibri" w:cs="Calibri" w:eastAsia="Calibri" w:hAnsi="Calibri"/>
              <w:sz w:val="24"/>
              <w:szCs w:val="24"/>
              <w:rtl w:val="0"/>
            </w:rPr>
            <w:delText xml:space="preserve"> </w:delText>
          </w:r>
        </w:del>
      </w:ins>
      <w:ins w:author="Anonymous" w:id="116" w:date="2026-04-06T10:04:01Z">
        <w:del w:author="Anonymous" w:id="117" w:date="2026-04-06T10:04:07Z">
          <w:r w:rsidDel="00000000" w:rsidR="00000000" w:rsidRPr="00000000">
            <w:rPr>
              <w:rFonts w:ascii="Calibri" w:cs="Calibri" w:eastAsia="Calibri" w:hAnsi="Calibri"/>
              <w:sz w:val="24"/>
              <w:szCs w:val="24"/>
              <w:rtl w:val="0"/>
            </w:rPr>
            <w:delText xml:space="preserve">t</w:delText>
          </w:r>
        </w:del>
      </w:ins>
      <w:commentRangeEnd w:id="33"/>
      <w:r w:rsidDel="00000000" w:rsidR="00000000" w:rsidRPr="00000000">
        <w:commentReference w:id="33"/>
      </w:r>
      <w:r w:rsidDel="00000000" w:rsidR="00000000" w:rsidRPr="00000000">
        <w:rPr>
          <w:rtl w:val="0"/>
        </w:rPr>
      </w:r>
    </w:p>
    <w:p w:rsidR="00000000" w:rsidDel="00000000" w:rsidP="00000000" w:rsidRDefault="00000000" w:rsidRPr="00000000" w14:paraId="00000037">
      <w:pPr>
        <w:numPr>
          <w:ilvl w:val="1"/>
          <w:numId w:val="8"/>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Supporting </w:t>
      </w:r>
      <w:ins w:author="Agathe Cavicchioli" w:id="124" w:date="2026-03-26T11:55:25Z">
        <w:commentRangeStart w:id="35"/>
        <w:r w:rsidDel="00000000" w:rsidR="00000000" w:rsidRPr="00000000">
          <w:rPr>
            <w:rFonts w:ascii="Calibri" w:cs="Calibri" w:eastAsia="Calibri" w:hAnsi="Calibri"/>
            <w:sz w:val="24"/>
            <w:szCs w:val="24"/>
            <w:rtl w:val="0"/>
          </w:rPr>
          <w:t xml:space="preserve">appointment and </w:t>
        </w:r>
      </w:ins>
      <w:commentRangeEnd w:id="35"/>
      <w:r w:rsidDel="00000000" w:rsidR="00000000" w:rsidRPr="00000000">
        <w:commentReference w:id="35"/>
      </w:r>
      <w:r w:rsidDel="00000000" w:rsidR="00000000" w:rsidRPr="00000000">
        <w:rPr>
          <w:rFonts w:ascii="Calibri" w:cs="Calibri" w:eastAsia="Calibri" w:hAnsi="Calibri"/>
          <w:sz w:val="24"/>
          <w:szCs w:val="24"/>
          <w:rtl w:val="0"/>
        </w:rPr>
        <w:t xml:space="preserve">preparation of interventions or negotiation engagement</w:t>
      </w:r>
    </w:p>
    <w:p w:rsidR="00000000" w:rsidDel="00000000" w:rsidP="00000000" w:rsidRDefault="00000000" w:rsidRPr="00000000" w14:paraId="00000038">
      <w:pPr>
        <w:numPr>
          <w:ilvl w:val="1"/>
          <w:numId w:val="8"/>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Monitoring and participating in key meetings and events, especially related to the theme</w:t>
      </w:r>
    </w:p>
    <w:p w:rsidR="00000000" w:rsidDel="00000000" w:rsidP="00000000" w:rsidRDefault="00000000" w:rsidRPr="00000000" w14:paraId="00000039">
      <w:pPr>
        <w:numPr>
          <w:ilvl w:val="1"/>
          <w:numId w:val="8"/>
        </w:numPr>
        <w:spacing w:after="200" w:before="0" w:line="240" w:lineRule="auto"/>
        <w:ind w:left="1440" w:hanging="360"/>
        <w:rPr>
          <w:ins w:author="Heloise C." w:id="125" w:date="2026-03-25T11:12:12Z"/>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Supporting coordination of LGMA inputs to relevant UNFCCC work programmes or initiatives</w:t>
      </w:r>
      <w:ins w:author="Heloise C." w:id="125" w:date="2026-03-25T11:12:12Z">
        <w:r w:rsidDel="00000000" w:rsidR="00000000" w:rsidRPr="00000000">
          <w:rPr>
            <w:rtl w:val="0"/>
          </w:rPr>
        </w:r>
      </w:ins>
    </w:p>
    <w:p w:rsidR="00000000" w:rsidDel="00000000" w:rsidP="00000000" w:rsidRDefault="00000000" w:rsidRPr="00000000" w14:paraId="0000003A">
      <w:pPr>
        <w:numPr>
          <w:ilvl w:val="1"/>
          <w:numId w:val="8"/>
        </w:numPr>
        <w:spacing w:after="200" w:before="0" w:line="240" w:lineRule="auto"/>
        <w:ind w:left="1440" w:hanging="360"/>
        <w:rPr>
          <w:rFonts w:ascii="Calibri" w:cs="Calibri" w:eastAsia="Calibri" w:hAnsi="Calibri"/>
          <w:sz w:val="24"/>
          <w:szCs w:val="24"/>
          <w:u w:val="none"/>
          <w:rPrChange w:author="Heloise C." w:id="126" w:date="2026-03-25T11:12:12Z">
            <w:rPr>
              <w:rFonts w:ascii="Calibri" w:cs="Calibri" w:eastAsia="Calibri" w:hAnsi="Calibri"/>
              <w:sz w:val="24"/>
              <w:szCs w:val="24"/>
            </w:rPr>
          </w:rPrChange>
        </w:rPr>
        <w:pPrChange w:author="Heloise C." w:id="0" w:date="2026-03-25T11:12:12Z">
          <w:pPr>
            <w:numPr>
              <w:ilvl w:val="1"/>
              <w:numId w:val="8"/>
            </w:numPr>
            <w:spacing w:after="200" w:before="0" w:line="240" w:lineRule="auto"/>
            <w:ind w:left="1440" w:hanging="360"/>
          </w:pPr>
        </w:pPrChange>
      </w:pPr>
      <w:ins w:author="Heloise C." w:id="125" w:date="2026-03-25T11:12:12Z">
        <w:r w:rsidDel="00000000" w:rsidR="00000000" w:rsidRPr="00000000">
          <w:rPr>
            <w:rFonts w:ascii="Calibri" w:cs="Calibri" w:eastAsia="Calibri" w:hAnsi="Calibri"/>
            <w:sz w:val="24"/>
            <w:szCs w:val="24"/>
            <w:rtl w:val="0"/>
          </w:rPr>
          <w:t xml:space="preserve">Reporting </w:t>
        </w:r>
        <w:r w:rsidDel="00000000" w:rsidR="00000000" w:rsidRPr="00000000">
          <w:rPr>
            <w:rFonts w:ascii="Calibri" w:cs="Calibri" w:eastAsia="Calibri" w:hAnsi="Calibri"/>
            <w:sz w:val="24"/>
            <w:szCs w:val="24"/>
            <w:rtl w:val="0"/>
            <w:rPrChange w:author="Heloise C." w:id="126" w:date="2026-03-25T11:12:12Z">
              <w:rPr>
                <w:rFonts w:ascii="Calibri" w:cs="Calibri" w:eastAsia="Calibri" w:hAnsi="Calibri"/>
                <w:sz w:val="24"/>
                <w:szCs w:val="24"/>
              </w:rPr>
            </w:rPrChange>
          </w:rPr>
          <w:t xml:space="preserve">negotiations</w:t>
        </w:r>
        <w:r w:rsidDel="00000000" w:rsidR="00000000" w:rsidRPr="00000000">
          <w:rPr>
            <w:rFonts w:ascii="Calibri" w:cs="Calibri" w:eastAsia="Calibri" w:hAnsi="Calibri"/>
            <w:sz w:val="24"/>
            <w:szCs w:val="24"/>
            <w:rtl w:val="0"/>
          </w:rPr>
          <w:t xml:space="preserve"> outcomes to the LGMA steering committee for specific thematic of working group</w:t>
        </w:r>
      </w:ins>
      <w:r w:rsidDel="00000000" w:rsidR="00000000" w:rsidRPr="00000000">
        <w:rPr>
          <w:rtl w:val="0"/>
        </w:rPr>
      </w:r>
    </w:p>
    <w:p w:rsidR="00000000" w:rsidDel="00000000" w:rsidP="00000000" w:rsidRDefault="00000000" w:rsidRPr="00000000" w14:paraId="0000003B">
      <w:pPr>
        <w:numPr>
          <w:ilvl w:val="0"/>
          <w:numId w:val="8"/>
        </w:numPr>
        <w:spacing w:after="200" w:before="0" w:line="240" w:lineRule="auto"/>
        <w:ind w:left="720" w:hanging="360"/>
        <w:rPr>
          <w:rFonts w:ascii="Calibri" w:cs="Calibri" w:eastAsia="Calibri" w:hAnsi="Calibri"/>
          <w:sz w:val="24"/>
          <w:szCs w:val="24"/>
        </w:rPr>
      </w:pPr>
      <w:commentRangeStart w:id="36"/>
      <w:r w:rsidDel="00000000" w:rsidR="00000000" w:rsidRPr="00000000">
        <w:rPr>
          <w:rFonts w:ascii="Calibri" w:cs="Calibri" w:eastAsia="Calibri" w:hAnsi="Calibri"/>
          <w:sz w:val="24"/>
          <w:szCs w:val="24"/>
          <w:rtl w:val="0"/>
        </w:rPr>
        <w:t xml:space="preserve">Represent </w:t>
      </w:r>
      <w:commentRangeEnd w:id="36"/>
      <w:r w:rsidDel="00000000" w:rsidR="00000000" w:rsidRPr="00000000">
        <w:commentReference w:id="36"/>
      </w:r>
      <w:r w:rsidDel="00000000" w:rsidR="00000000" w:rsidRPr="00000000">
        <w:rPr>
          <w:rFonts w:ascii="Calibri" w:cs="Calibri" w:eastAsia="Calibri" w:hAnsi="Calibri"/>
          <w:sz w:val="24"/>
          <w:szCs w:val="24"/>
          <w:rtl w:val="0"/>
        </w:rPr>
        <w:t xml:space="preserve">the LGMA at UNFCCC and other climate events related to the Working Group theme or </w:t>
      </w:r>
      <w:commentRangeStart w:id="37"/>
      <w:commentRangeStart w:id="38"/>
      <w:r w:rsidDel="00000000" w:rsidR="00000000" w:rsidRPr="00000000">
        <w:rPr>
          <w:rFonts w:ascii="Calibri" w:cs="Calibri" w:eastAsia="Calibri" w:hAnsi="Calibri"/>
          <w:sz w:val="24"/>
          <w:szCs w:val="24"/>
          <w:rtl w:val="0"/>
        </w:rPr>
        <w:t xml:space="preserve">function</w:t>
      </w:r>
      <w:commentRangeEnd w:id="37"/>
      <w:r w:rsidDel="00000000" w:rsidR="00000000" w:rsidRPr="00000000">
        <w:commentReference w:id="37"/>
      </w:r>
      <w:commentRangeEnd w:id="38"/>
      <w:r w:rsidDel="00000000" w:rsidR="00000000" w:rsidRPr="00000000">
        <w:commentReference w:id="38"/>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C">
      <w:pPr>
        <w:numPr>
          <w:ilvl w:val="0"/>
          <w:numId w:val="8"/>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 the LGMA Focal Point and Steering Committee of planned submissions or major advocacy initiatives.</w:t>
      </w:r>
    </w:p>
    <w:p w:rsidR="00000000" w:rsidDel="00000000" w:rsidP="00000000" w:rsidRDefault="00000000" w:rsidRPr="00000000" w14:paraId="0000003D">
      <w:pPr>
        <w:numPr>
          <w:ilvl w:val="0"/>
          <w:numId w:val="8"/>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Respond to requests for brief written updates ahead of LGMA Steering Committee meetings when relevant.</w:t>
      </w:r>
    </w:p>
    <w:p w:rsidR="00000000" w:rsidDel="00000000" w:rsidP="00000000" w:rsidRDefault="00000000" w:rsidRPr="00000000" w14:paraId="0000003E">
      <w:pPr>
        <w:numPr>
          <w:ilvl w:val="0"/>
          <w:numId w:val="8"/>
        </w:numPr>
        <w:spacing w:after="20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Liaise with other UNFCCC constituencies and relevant stakeholder groups, where appropriate, in order to share information, identify opportunities for collaboration, and strengthen alignment of advocacy messages.</w:t>
      </w:r>
    </w:p>
    <w:p w:rsidR="00000000" w:rsidDel="00000000" w:rsidP="00000000" w:rsidRDefault="00000000" w:rsidRPr="00000000" w14:paraId="0000003F">
      <w:pPr>
        <w:numPr>
          <w:ilvl w:val="0"/>
          <w:numId w:val="8"/>
        </w:numPr>
        <w:spacing w:after="200" w:before="240" w:line="240" w:lineRule="auto"/>
        <w:ind w:left="720" w:hanging="360"/>
        <w:rPr>
          <w:ins w:author="Rebecca Wessinghage" w:id="127" w:date="2026-03-24T09:45:37Z"/>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Establish efficient </w:t>
      </w:r>
      <w:commentRangeStart w:id="39"/>
      <w:r w:rsidDel="00000000" w:rsidR="00000000" w:rsidRPr="00000000">
        <w:rPr>
          <w:rFonts w:ascii="Calibri" w:cs="Calibri" w:eastAsia="Calibri" w:hAnsi="Calibri"/>
          <w:sz w:val="24"/>
          <w:szCs w:val="24"/>
          <w:rtl w:val="0"/>
        </w:rPr>
        <w:t xml:space="preserve">methods of collaboration</w:t>
      </w:r>
      <w:commentRangeEnd w:id="39"/>
      <w:r w:rsidDel="00000000" w:rsidR="00000000" w:rsidRPr="00000000">
        <w:commentReference w:id="39"/>
      </w:r>
      <w:r w:rsidDel="00000000" w:rsidR="00000000" w:rsidRPr="00000000">
        <w:rPr>
          <w:rFonts w:ascii="Calibri" w:cs="Calibri" w:eastAsia="Calibri" w:hAnsi="Calibri"/>
          <w:sz w:val="24"/>
          <w:szCs w:val="24"/>
          <w:rtl w:val="0"/>
        </w:rPr>
        <w:t xml:space="preserve">, such as shared document folders or Whatsapp groups, when needed.</w:t>
      </w:r>
      <w:ins w:author="Rebecca Wessinghage" w:id="127" w:date="2026-03-24T09:45:37Z">
        <w:r w:rsidDel="00000000" w:rsidR="00000000" w:rsidRPr="00000000">
          <w:rPr>
            <w:rtl w:val="0"/>
          </w:rPr>
        </w:r>
      </w:ins>
    </w:p>
    <w:p w:rsidR="00000000" w:rsidDel="00000000" w:rsidP="00000000" w:rsidRDefault="00000000" w:rsidRPr="00000000" w14:paraId="00000040">
      <w:pPr>
        <w:numPr>
          <w:ilvl w:val="0"/>
          <w:numId w:val="8"/>
        </w:numPr>
        <w:spacing w:after="200" w:before="240" w:line="240" w:lineRule="auto"/>
        <w:ind w:left="720" w:hanging="360"/>
        <w:rPr>
          <w:rFonts w:ascii="Calibri" w:cs="Calibri" w:eastAsia="Calibri" w:hAnsi="Calibri"/>
          <w:sz w:val="24"/>
          <w:szCs w:val="24"/>
          <w:u w:val="none"/>
        </w:rPr>
      </w:pPr>
      <w:ins w:author="Rebecca Wessinghage" w:id="127" w:date="2026-03-24T09:45:37Z">
        <w:commentRangeStart w:id="40"/>
        <w:commentRangeStart w:id="41"/>
        <w:r w:rsidDel="00000000" w:rsidR="00000000" w:rsidRPr="00000000">
          <w:rPr>
            <w:rFonts w:ascii="Calibri" w:cs="Calibri" w:eastAsia="Calibri" w:hAnsi="Calibri"/>
            <w:sz w:val="24"/>
            <w:szCs w:val="24"/>
            <w:rtl w:val="0"/>
            <w:rPrChange w:author="Rebecca Wessinghage" w:id="128" w:date="2026-03-24T09:45:37Z">
              <w:rPr>
                <w:rFonts w:ascii="Calibri" w:cs="Calibri" w:eastAsia="Calibri" w:hAnsi="Calibri"/>
                <w:sz w:val="24"/>
                <w:szCs w:val="24"/>
              </w:rPr>
            </w:rPrChange>
          </w:rPr>
          <w:t xml:space="preserve">Establish continuous collaboration mechanisms, such as convening regular meetings to prepare submissions, soliciting initial group input to inform draft development, and setting fixed input windows (ideally 1-2 </w:t>
        </w:r>
        <w:commentRangeStart w:id="42"/>
        <w:r w:rsidDel="00000000" w:rsidR="00000000" w:rsidRPr="00000000">
          <w:rPr>
            <w:rFonts w:ascii="Calibri" w:cs="Calibri" w:eastAsia="Calibri" w:hAnsi="Calibri"/>
            <w:sz w:val="24"/>
            <w:szCs w:val="24"/>
            <w:rtl w:val="0"/>
            <w:rPrChange w:author="Rebecca Wessinghage" w:id="128" w:date="2026-03-24T09:45:37Z">
              <w:rPr>
                <w:rFonts w:ascii="Calibri" w:cs="Calibri" w:eastAsia="Calibri" w:hAnsi="Calibri"/>
                <w:sz w:val="24"/>
                <w:szCs w:val="24"/>
              </w:rPr>
            </w:rPrChange>
          </w:rPr>
          <w:t xml:space="preserve">weeks</w:t>
        </w:r>
        <w:commentRangeEnd w:id="42"/>
        <w:r w:rsidDel="00000000" w:rsidR="00000000" w:rsidRPr="00000000">
          <w:commentReference w:id="42"/>
        </w:r>
        <w:r w:rsidDel="00000000" w:rsidR="00000000" w:rsidRPr="00000000">
          <w:rPr>
            <w:rFonts w:ascii="Calibri" w:cs="Calibri" w:eastAsia="Calibri" w:hAnsi="Calibri"/>
            <w:sz w:val="24"/>
            <w:szCs w:val="24"/>
            <w:rtl w:val="0"/>
            <w:rPrChange w:author="Rebecca Wessinghage" w:id="128" w:date="2026-03-24T09:45:37Z">
              <w:rPr>
                <w:rFonts w:ascii="Calibri" w:cs="Calibri" w:eastAsia="Calibri" w:hAnsi="Calibri"/>
                <w:sz w:val="24"/>
                <w:szCs w:val="24"/>
              </w:rPr>
            </w:rPrChange>
          </w:rPr>
          <w:t xml:space="preserve">).</w:t>
        </w:r>
      </w:ins>
      <w:commentRangeEnd w:id="40"/>
      <w:r w:rsidDel="00000000" w:rsidR="00000000" w:rsidRPr="00000000">
        <w:commentReference w:id="40"/>
      </w:r>
      <w:commentRangeEnd w:id="41"/>
      <w:r w:rsidDel="00000000" w:rsidR="00000000" w:rsidRPr="00000000">
        <w:commentReference w:id="41"/>
      </w:r>
      <w:r w:rsidDel="00000000" w:rsidR="00000000" w:rsidRPr="00000000">
        <w:rPr>
          <w:rtl w:val="0"/>
        </w:rPr>
      </w:r>
    </w:p>
    <w:p w:rsidR="00000000" w:rsidDel="00000000" w:rsidP="00000000" w:rsidRDefault="00000000" w:rsidRPr="00000000" w14:paraId="00000041">
      <w:pPr>
        <w:pStyle w:val="Heading1"/>
        <w:rPr>
          <w:b w:val="1"/>
          <w:bCs w:val="1"/>
          <w:sz w:val="30"/>
          <w:szCs w:val="30"/>
        </w:rPr>
      </w:pPr>
      <w:bookmarkStart w:colFirst="0" w:colLast="0" w:name="_ee4k8jtrvmcd" w:id="6"/>
      <w:bookmarkEnd w:id="6"/>
      <w:r w:rsidDel="00000000" w:rsidR="00000000" w:rsidRPr="00000000">
        <w:rPr>
          <w:rtl w:val="0"/>
        </w:rPr>
        <w:t xml:space="preserve">V. </w:t>
      </w:r>
      <w:commentRangeStart w:id="43"/>
      <w:commentRangeStart w:id="44"/>
      <w:r w:rsidDel="00000000" w:rsidR="00000000" w:rsidRPr="00000000">
        <w:rPr>
          <w:rtl w:val="0"/>
        </w:rPr>
        <w:t xml:space="preserve">RELATIONSHIP WITH THE STEERING COMMITTEE</w:t>
      </w:r>
      <w:commentRangeEnd w:id="43"/>
      <w:r w:rsidDel="00000000" w:rsidR="00000000" w:rsidRPr="00000000">
        <w:commentReference w:id="43"/>
      </w:r>
      <w:commentRangeEnd w:id="44"/>
      <w:r w:rsidDel="00000000" w:rsidR="00000000" w:rsidRPr="00000000">
        <w:commentReference w:id="44"/>
      </w:r>
      <w:r w:rsidDel="00000000" w:rsidR="00000000" w:rsidRPr="00000000">
        <w:rPr>
          <w:rtl w:val="0"/>
        </w:rPr>
      </w:r>
    </w:p>
    <w:p w:rsidR="00000000" w:rsidDel="00000000" w:rsidP="00000000" w:rsidRDefault="00000000" w:rsidRPr="00000000" w14:paraId="00000042">
      <w:pPr>
        <w:numPr>
          <w:ilvl w:val="0"/>
          <w:numId w:val="4"/>
        </w:numPr>
        <w:spacing w:after="20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Steering Committee provides strategic oversight of the Working Groups.</w:t>
      </w:r>
    </w:p>
    <w:p w:rsidR="00000000" w:rsidDel="00000000" w:rsidP="00000000" w:rsidRDefault="00000000" w:rsidRPr="00000000" w14:paraId="00000043">
      <w:pPr>
        <w:numPr>
          <w:ilvl w:val="0"/>
          <w:numId w:val="4"/>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Steering Committee is responsible for:</w:t>
      </w:r>
    </w:p>
    <w:p w:rsidR="00000000" w:rsidDel="00000000" w:rsidP="00000000" w:rsidRDefault="00000000" w:rsidRPr="00000000" w14:paraId="00000044">
      <w:pPr>
        <w:numPr>
          <w:ilvl w:val="1"/>
          <w:numId w:val="4"/>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Establishing Working Groups</w:t>
      </w:r>
    </w:p>
    <w:p w:rsidR="00000000" w:rsidDel="00000000" w:rsidP="00000000" w:rsidRDefault="00000000" w:rsidRPr="00000000" w14:paraId="00000045">
      <w:pPr>
        <w:numPr>
          <w:ilvl w:val="1"/>
          <w:numId w:val="4"/>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Ensuring inclusive and balanced participation, especially at the Working Group lead level</w:t>
      </w:r>
    </w:p>
    <w:p w:rsidR="00000000" w:rsidDel="00000000" w:rsidP="00000000" w:rsidRDefault="00000000" w:rsidRPr="00000000" w14:paraId="00000046">
      <w:pPr>
        <w:numPr>
          <w:ilvl w:val="1"/>
          <w:numId w:val="4"/>
        </w:numPr>
        <w:spacing w:after="20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Approving their </w:t>
      </w:r>
      <w:commentRangeStart w:id="45"/>
      <w:r w:rsidDel="00000000" w:rsidR="00000000" w:rsidRPr="00000000">
        <w:rPr>
          <w:rFonts w:ascii="Calibri" w:cs="Calibri" w:eastAsia="Calibri" w:hAnsi="Calibri"/>
          <w:sz w:val="24"/>
          <w:szCs w:val="24"/>
          <w:rtl w:val="0"/>
        </w:rPr>
        <w:t xml:space="preserve">mandates</w:t>
      </w:r>
      <w:commentRangeEnd w:id="45"/>
      <w:r w:rsidDel="00000000" w:rsidR="00000000" w:rsidRPr="00000000">
        <w:commentReference w:id="45"/>
      </w:r>
      <w:r w:rsidDel="00000000" w:rsidR="00000000" w:rsidRPr="00000000">
        <w:rPr>
          <w:rFonts w:ascii="Calibri" w:cs="Calibri" w:eastAsia="Calibri" w:hAnsi="Calibri"/>
          <w:sz w:val="24"/>
          <w:szCs w:val="24"/>
          <w:rtl w:val="0"/>
        </w:rPr>
        <w:t xml:space="preserve">, including revising the Terms of Reference for Working Groups</w:t>
      </w:r>
    </w:p>
    <w:p w:rsidR="00000000" w:rsidDel="00000000" w:rsidP="00000000" w:rsidRDefault="00000000" w:rsidRPr="00000000" w14:paraId="00000047">
      <w:pPr>
        <w:numPr>
          <w:ilvl w:val="1"/>
          <w:numId w:val="4"/>
        </w:numPr>
        <w:spacing w:after="200" w:before="0" w:line="240" w:lineRule="auto"/>
        <w:ind w:left="1440" w:hanging="360"/>
        <w:rPr>
          <w:rFonts w:ascii="Calibri" w:cs="Calibri" w:eastAsia="Calibri" w:hAnsi="Calibri"/>
          <w:sz w:val="24"/>
          <w:szCs w:val="24"/>
        </w:rPr>
      </w:pPr>
      <w:commentRangeStart w:id="46"/>
      <w:r w:rsidDel="00000000" w:rsidR="00000000" w:rsidRPr="00000000">
        <w:rPr>
          <w:rFonts w:ascii="Calibri" w:cs="Calibri" w:eastAsia="Calibri" w:hAnsi="Calibri"/>
          <w:sz w:val="24"/>
          <w:szCs w:val="24"/>
          <w:rtl w:val="0"/>
        </w:rPr>
        <w:t xml:space="preserve">Approving advocacy positions</w:t>
      </w:r>
      <w:commentRangeEnd w:id="46"/>
      <w:r w:rsidDel="00000000" w:rsidR="00000000" w:rsidRPr="00000000">
        <w:commentReference w:id="46"/>
      </w:r>
      <w:r w:rsidDel="00000000" w:rsidR="00000000" w:rsidRPr="00000000">
        <w:rPr>
          <w:rFonts w:ascii="Calibri" w:cs="Calibri" w:eastAsia="Calibri" w:hAnsi="Calibri"/>
          <w:sz w:val="24"/>
          <w:szCs w:val="24"/>
          <w:rtl w:val="0"/>
        </w:rPr>
        <w:t xml:space="preserve"> developed by the Working Groups and synthesizing them into the overall LGMA COP Position</w:t>
      </w:r>
      <w:ins w:author="Teresa García Pérez" w:id="129" w:date="2026-03-30T10:27:42Z">
        <w:commentRangeStart w:id="47"/>
        <w:r w:rsidDel="00000000" w:rsidR="00000000" w:rsidRPr="00000000">
          <w:rPr>
            <w:rFonts w:ascii="Calibri" w:cs="Calibri" w:eastAsia="Calibri" w:hAnsi="Calibri"/>
            <w:sz w:val="24"/>
            <w:szCs w:val="24"/>
            <w:rtl w:val="0"/>
          </w:rPr>
          <w:t xml:space="preserve">, ensuring coherence between different WG positions and submissions.</w:t>
        </w:r>
      </w:ins>
      <w:commentRangeEnd w:id="47"/>
      <w:r w:rsidDel="00000000" w:rsidR="00000000" w:rsidRPr="00000000">
        <w:commentReference w:id="47"/>
      </w:r>
      <w:r w:rsidDel="00000000" w:rsidR="00000000" w:rsidRPr="00000000">
        <w:rPr>
          <w:rtl w:val="0"/>
        </w:rPr>
      </w:r>
    </w:p>
    <w:p w:rsidR="00000000" w:rsidDel="00000000" w:rsidP="00000000" w:rsidRDefault="00000000" w:rsidRPr="00000000" w14:paraId="00000048">
      <w:pPr>
        <w:numPr>
          <w:ilvl w:val="0"/>
          <w:numId w:val="4"/>
        </w:numPr>
        <w:spacing w:after="200" w:before="0" w:line="240" w:lineRule="auto"/>
        <w:ind w:left="720" w:hanging="360"/>
        <w:rPr>
          <w:rFonts w:ascii="Calibri" w:cs="Calibri" w:eastAsia="Calibri" w:hAnsi="Calibri"/>
          <w:sz w:val="24"/>
          <w:szCs w:val="24"/>
        </w:rPr>
      </w:pPr>
      <w:commentRangeStart w:id="48"/>
      <w:r w:rsidDel="00000000" w:rsidR="00000000" w:rsidRPr="00000000">
        <w:rPr>
          <w:rFonts w:ascii="Calibri" w:cs="Calibri" w:eastAsia="Calibri" w:hAnsi="Calibri"/>
          <w:sz w:val="24"/>
          <w:szCs w:val="24"/>
          <w:rtl w:val="0"/>
        </w:rPr>
        <w:t xml:space="preserve">Steering Committee members</w:t>
      </w:r>
      <w:commentRangeEnd w:id="48"/>
      <w:r w:rsidDel="00000000" w:rsidR="00000000" w:rsidRPr="00000000">
        <w:commentReference w:id="48"/>
      </w:r>
      <w:r w:rsidDel="00000000" w:rsidR="00000000" w:rsidRPr="00000000">
        <w:rPr>
          <w:rFonts w:ascii="Calibri" w:cs="Calibri" w:eastAsia="Calibri" w:hAnsi="Calibri"/>
          <w:sz w:val="24"/>
          <w:szCs w:val="24"/>
          <w:rtl w:val="0"/>
        </w:rPr>
        <w:t xml:space="preserve"> are encouraged to participate in and support Working Groups, or designate appropriate participants from their organizations.</w:t>
      </w:r>
    </w:p>
    <w:p w:rsidR="00000000" w:rsidDel="00000000" w:rsidP="00000000" w:rsidRDefault="00000000" w:rsidRPr="00000000" w14:paraId="00000049">
      <w:pPr>
        <w:numPr>
          <w:ilvl w:val="0"/>
          <w:numId w:val="4"/>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Group leads will not participate in</w:t>
      </w:r>
      <w:ins w:author="Anonymous" w:id="130" w:date="2026-04-07T10:46:29Z">
        <w:r w:rsidDel="00000000" w:rsidR="00000000" w:rsidRPr="00000000">
          <w:rPr>
            <w:rFonts w:ascii="Calibri" w:cs="Calibri" w:eastAsia="Calibri" w:hAnsi="Calibri"/>
            <w:sz w:val="24"/>
            <w:szCs w:val="24"/>
            <w:rtl w:val="0"/>
          </w:rPr>
          <w:t xml:space="preserve"> the regular </w:t>
        </w:r>
      </w:ins>
      <w:del w:author="Anonymous" w:id="130" w:date="2026-04-07T10:46:29Z">
        <w:r w:rsidDel="00000000" w:rsidR="00000000" w:rsidRPr="00000000">
          <w:rPr>
            <w:rFonts w:ascii="Calibri" w:cs="Calibri" w:eastAsia="Calibri" w:hAnsi="Calibri"/>
            <w:sz w:val="24"/>
            <w:szCs w:val="24"/>
            <w:rtl w:val="0"/>
          </w:rPr>
          <w:delText xml:space="preserve"> </w:delText>
        </w:r>
      </w:del>
      <w:ins w:author="Anonymous" w:id="131" w:date="2026-04-07T10:46:20Z">
        <w:del w:author="Anonymous" w:id="130" w:date="2026-04-07T10:46:29Z">
          <w:r w:rsidDel="00000000" w:rsidR="00000000" w:rsidRPr="00000000">
            <w:rPr>
              <w:rFonts w:ascii="Calibri" w:cs="Calibri" w:eastAsia="Calibri" w:hAnsi="Calibri"/>
              <w:sz w:val="24"/>
              <w:szCs w:val="24"/>
              <w:rtl w:val="0"/>
            </w:rPr>
            <w:delText xml:space="preserve">all</w:delText>
          </w:r>
        </w:del>
        <w:r w:rsidDel="00000000" w:rsidR="00000000" w:rsidRPr="00000000">
          <w:rPr>
            <w:rFonts w:ascii="Calibri" w:cs="Calibri" w:eastAsia="Calibri" w:hAnsi="Calibri"/>
            <w:sz w:val="24"/>
            <w:szCs w:val="24"/>
            <w:rtl w:val="0"/>
          </w:rPr>
          <w:t xml:space="preserve"> </w:t>
        </w:r>
      </w:ins>
      <w:r w:rsidDel="00000000" w:rsidR="00000000" w:rsidRPr="00000000">
        <w:rPr>
          <w:rFonts w:ascii="Calibri" w:cs="Calibri" w:eastAsia="Calibri" w:hAnsi="Calibri"/>
          <w:sz w:val="24"/>
          <w:szCs w:val="24"/>
          <w:rtl w:val="0"/>
        </w:rPr>
        <w:t xml:space="preserve">Steering Committee meetings but should maintain communication with the Steering Committee and LGMA Focal Point</w:t>
      </w:r>
      <w:ins w:author="Anonymous" w:id="132" w:date="2026-04-07T10:46:38Z">
        <w:r w:rsidDel="00000000" w:rsidR="00000000" w:rsidRPr="00000000">
          <w:rPr>
            <w:rFonts w:ascii="Calibri" w:cs="Calibri" w:eastAsia="Calibri" w:hAnsi="Calibri"/>
            <w:sz w:val="24"/>
            <w:szCs w:val="24"/>
            <w:rtl w:val="0"/>
          </w:rPr>
          <w:t xml:space="preserve"> on a regular basis</w:t>
        </w:r>
      </w:ins>
      <w:r w:rsidDel="00000000" w:rsidR="00000000" w:rsidRPr="00000000">
        <w:rPr>
          <w:rFonts w:ascii="Calibri" w:cs="Calibri" w:eastAsia="Calibri" w:hAnsi="Calibri"/>
          <w:sz w:val="24"/>
          <w:szCs w:val="24"/>
          <w:rtl w:val="0"/>
        </w:rPr>
        <w:t xml:space="preserve">.</w:t>
      </w:r>
      <w:ins w:author="Goksen Sahin" w:id="133" w:date="2026-03-25T19:58:36Z">
        <w:commentRangeStart w:id="49"/>
        <w:r w:rsidDel="00000000" w:rsidR="00000000" w:rsidRPr="00000000">
          <w:rPr>
            <w:rFonts w:ascii="Calibri" w:cs="Calibri" w:eastAsia="Calibri" w:hAnsi="Calibri"/>
            <w:sz w:val="24"/>
            <w:szCs w:val="24"/>
            <w:rtl w:val="0"/>
          </w:rPr>
          <w:t xml:space="preserve"> They might however be invited to Steering Committee meetings depending on the agenda and political developments on the relevant topics. </w:t>
        </w:r>
      </w:ins>
      <w:commentRangeEnd w:id="49"/>
      <w:r w:rsidDel="00000000" w:rsidR="00000000" w:rsidRPr="00000000">
        <w:commentReference w:id="49"/>
      </w:r>
      <w:r w:rsidDel="00000000" w:rsidR="00000000" w:rsidRPr="00000000">
        <w:rPr>
          <w:rtl w:val="0"/>
        </w:rPr>
      </w:r>
    </w:p>
    <w:p w:rsidR="00000000" w:rsidDel="00000000" w:rsidP="00000000" w:rsidRDefault="00000000" w:rsidRPr="00000000" w14:paraId="0000004A">
      <w:pPr>
        <w:pStyle w:val="Heading1"/>
        <w:rPr/>
      </w:pPr>
      <w:bookmarkStart w:colFirst="0" w:colLast="0" w:name="_wt52rp6c0nm2" w:id="7"/>
      <w:bookmarkEnd w:id="7"/>
      <w:r w:rsidDel="00000000" w:rsidR="00000000" w:rsidRPr="00000000">
        <w:rPr>
          <w:rtl w:val="0"/>
        </w:rPr>
        <w:t xml:space="preserve">VI. </w:t>
      </w:r>
      <w:commentRangeStart w:id="50"/>
      <w:r w:rsidDel="00000000" w:rsidR="00000000" w:rsidRPr="00000000">
        <w:rPr>
          <w:rtl w:val="0"/>
        </w:rPr>
        <w:t xml:space="preserve">ROLE OF THE LGMA FOCAL POINT</w:t>
      </w:r>
      <w:commentRangeEnd w:id="50"/>
      <w:r w:rsidDel="00000000" w:rsidR="00000000" w:rsidRPr="00000000">
        <w:commentReference w:id="50"/>
      </w:r>
      <w:r w:rsidDel="00000000" w:rsidR="00000000" w:rsidRPr="00000000">
        <w:rPr>
          <w:rtl w:val="0"/>
        </w:rPr>
      </w:r>
    </w:p>
    <w:p w:rsidR="00000000" w:rsidDel="00000000" w:rsidP="00000000" w:rsidRDefault="00000000" w:rsidRPr="00000000" w14:paraId="0000004B">
      <w:pPr>
        <w:spacing w:after="20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LGMA Focal Point supports the functioning of the Working Groups by:</w:t>
      </w:r>
    </w:p>
    <w:p w:rsidR="00000000" w:rsidDel="00000000" w:rsidP="00000000" w:rsidRDefault="00000000" w:rsidRPr="00000000" w14:paraId="0000004C">
      <w:pPr>
        <w:numPr>
          <w:ilvl w:val="0"/>
          <w:numId w:val="5"/>
        </w:numPr>
        <w:spacing w:after="20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Convening Working Groups at the start of their cycle.</w:t>
      </w:r>
    </w:p>
    <w:p w:rsidR="00000000" w:rsidDel="00000000" w:rsidP="00000000" w:rsidRDefault="00000000" w:rsidRPr="00000000" w14:paraId="0000004D">
      <w:pPr>
        <w:numPr>
          <w:ilvl w:val="0"/>
          <w:numId w:val="5"/>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Providing coordination support where appropriate.</w:t>
      </w:r>
    </w:p>
    <w:p w:rsidR="00000000" w:rsidDel="00000000" w:rsidP="00000000" w:rsidRDefault="00000000" w:rsidRPr="00000000" w14:paraId="0000004E">
      <w:pPr>
        <w:numPr>
          <w:ilvl w:val="0"/>
          <w:numId w:val="5"/>
        </w:numPr>
        <w:spacing w:after="20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Supporting onboarding of new participants.</w:t>
      </w:r>
    </w:p>
    <w:p w:rsidR="00000000" w:rsidDel="00000000" w:rsidP="00000000" w:rsidRDefault="00000000" w:rsidRPr="00000000" w14:paraId="0000004F">
      <w:pPr>
        <w:numPr>
          <w:ilvl w:val="0"/>
          <w:numId w:val="5"/>
        </w:numPr>
        <w:spacing w:after="20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Facilitating communication </w:t>
      </w:r>
      <w:commentRangeStart w:id="51"/>
      <w:commentRangeStart w:id="52"/>
      <w:r w:rsidDel="00000000" w:rsidR="00000000" w:rsidRPr="00000000">
        <w:rPr>
          <w:rFonts w:ascii="Calibri" w:cs="Calibri" w:eastAsia="Calibri" w:hAnsi="Calibri"/>
          <w:sz w:val="24"/>
          <w:szCs w:val="24"/>
          <w:rtl w:val="0"/>
        </w:rPr>
        <w:t xml:space="preserve">between</w:t>
      </w:r>
      <w:commentRangeEnd w:id="51"/>
      <w:r w:rsidDel="00000000" w:rsidR="00000000" w:rsidRPr="00000000">
        <w:commentReference w:id="51"/>
      </w:r>
      <w:commentRangeEnd w:id="52"/>
      <w:r w:rsidDel="00000000" w:rsidR="00000000" w:rsidRPr="00000000">
        <w:commentReference w:id="52"/>
      </w:r>
      <w:r w:rsidDel="00000000" w:rsidR="00000000" w:rsidRPr="00000000">
        <w:rPr>
          <w:rFonts w:ascii="Calibri" w:cs="Calibri" w:eastAsia="Calibri" w:hAnsi="Calibri"/>
          <w:sz w:val="24"/>
          <w:szCs w:val="24"/>
          <w:rtl w:val="0"/>
        </w:rPr>
        <w:t xml:space="preserve"> Working Groups and the Steering Committee.</w:t>
      </w:r>
    </w:p>
    <w:p w:rsidR="00000000" w:rsidDel="00000000" w:rsidP="00000000" w:rsidRDefault="00000000" w:rsidRPr="00000000" w14:paraId="00000050">
      <w:pPr>
        <w:pStyle w:val="Heading1"/>
        <w:rPr>
          <w:rFonts w:ascii="Calibri" w:cs="Calibri" w:eastAsia="Calibri" w:hAnsi="Calibri"/>
          <w:sz w:val="24"/>
          <w:szCs w:val="24"/>
        </w:rPr>
        <w:pPrChange w:author="UDD Makati" w:id="0" w:date="2026-03-25T03:23:40Z">
          <w:pPr>
            <w:spacing w:after="240" w:before="240" w:line="240" w:lineRule="auto"/>
            <w:ind w:left="720" w:hanging="360"/>
          </w:pPr>
        </w:pPrChange>
      </w:pPr>
      <w:ins w:author="UDD Makati" w:id="134" w:date="2026-03-25T03:23:40Z">
        <w:commentRangeStart w:id="53"/>
        <w:commentRangeStart w:id="53"/>
        <w:commentRangeEnd w:id="53"/>
        <w:r w:rsidDel="00000000" w:rsidR="00000000" w:rsidRPr="00000000">
          <w:commentReference w:id="53"/>
        </w:r>
        <w:r w:rsidDel="00000000" w:rsidR="00000000" w:rsidRPr="00000000">
          <w:rPr>
            <w:rtl w:val="0"/>
            <w:rPrChange w:author="UDD Makati" w:id="135" w:date="2026-03-25T03:23:40Z">
              <w:rPr>
                <w:rFonts w:ascii="Calibri" w:cs="Calibri" w:eastAsia="Calibri" w:hAnsi="Calibri"/>
                <w:sz w:val="24"/>
                <w:szCs w:val="24"/>
              </w:rPr>
            </w:rPrChange>
          </w:rPr>
          <w:t xml:space="preserve">VII. OUTPUTS AND DELIVERABLES</w:t>
        </w:r>
      </w:ins>
      <w:r w:rsidDel="00000000" w:rsidR="00000000" w:rsidRPr="00000000">
        <w:rPr>
          <w:rtl w:val="0"/>
        </w:rPr>
      </w:r>
    </w:p>
    <w:p w:rsidR="00000000" w:rsidDel="00000000" w:rsidP="00000000" w:rsidRDefault="00000000" w:rsidRPr="00000000" w14:paraId="00000051">
      <w:pPr>
        <w:pStyle w:val="Heading1"/>
        <w:rPr>
          <w:ins w:author="UDD Makati" w:id="136" w:date="2026-03-25T03:27:37Z"/>
          <w:sz w:val="24"/>
          <w:szCs w:val="24"/>
          <w:rPrChange w:author="UDD Makati" w:id="137" w:date="2026-03-25T03:27:37Z">
            <w:rPr>
              <w:rFonts w:ascii="Calibri" w:cs="Calibri" w:eastAsia="Calibri" w:hAnsi="Calibri"/>
              <w:sz w:val="24"/>
              <w:szCs w:val="24"/>
            </w:rPr>
          </w:rPrChange>
        </w:rPr>
      </w:pPr>
      <w:ins w:author="UDD Makati" w:id="136" w:date="2026-03-25T03:27:37Z">
        <w:bookmarkStart w:colFirst="0" w:colLast="0" w:name="_vqur4jk6792g" w:id="8"/>
        <w:bookmarkEnd w:id="8"/>
        <w:commentRangeStart w:id="54"/>
        <w:commentRangeStart w:id="55"/>
        <w:commentRangeStart w:id="56"/>
        <w:commentRangeStart w:id="54"/>
        <w:commentRangeEnd w:id="54"/>
        <w:r w:rsidDel="00000000" w:rsidR="00000000" w:rsidRPr="00000000">
          <w:commentReference w:id="54"/>
        </w:r>
        <w:commentRangeStart w:id="55"/>
        <w:commentRangeEnd w:id="55"/>
        <w:r w:rsidDel="00000000" w:rsidR="00000000" w:rsidRPr="00000000">
          <w:commentReference w:id="55"/>
        </w:r>
        <w:commentRangeStart w:id="56"/>
        <w:commentRangeEnd w:id="56"/>
        <w:r w:rsidDel="00000000" w:rsidR="00000000" w:rsidRPr="00000000">
          <w:commentReference w:id="56"/>
        </w:r>
        <w:r w:rsidDel="00000000" w:rsidR="00000000" w:rsidRPr="00000000">
          <w:rPr>
            <w:rtl w:val="0"/>
            <w:rPrChange w:author="UDD Makati" w:id="137" w:date="2026-03-25T03:27:37Z">
              <w:rPr>
                <w:rFonts w:ascii="Calibri" w:cs="Calibri" w:eastAsia="Calibri" w:hAnsi="Calibri"/>
                <w:sz w:val="24"/>
                <w:szCs w:val="24"/>
              </w:rPr>
            </w:rPrChange>
          </w:rPr>
          <w:t xml:space="preserve">VIII. COMMUNICATION AND </w:t>
        </w:r>
        <w:r w:rsidDel="00000000" w:rsidR="00000000" w:rsidRPr="00000000">
          <w:rPr>
            <w:rtl w:val="0"/>
            <w:rPrChange w:author="UDD Makati" w:id="137" w:date="2026-03-25T03:27:37Z">
              <w:rPr>
                <w:rFonts w:ascii="Calibri" w:cs="Calibri" w:eastAsia="Calibri" w:hAnsi="Calibri"/>
                <w:sz w:val="24"/>
                <w:szCs w:val="24"/>
              </w:rPr>
            </w:rPrChange>
          </w:rPr>
          <w:t xml:space="preserve">VISIBILITY</w:t>
        </w:r>
        <w:r w:rsidDel="00000000" w:rsidR="00000000" w:rsidRPr="00000000">
          <w:rPr>
            <w:rtl w:val="0"/>
          </w:rPr>
        </w:r>
      </w:ins>
    </w:p>
    <w:p w:rsidR="00000000" w:rsidDel="00000000" w:rsidP="00000000" w:rsidRDefault="00000000" w:rsidRPr="00000000" w14:paraId="00000052">
      <w:pPr>
        <w:pStyle w:val="Heading1"/>
        <w:keepNext w:val="0"/>
        <w:keepLines w:val="0"/>
        <w:spacing w:before="480" w:line="240" w:lineRule="auto"/>
        <w:rPr>
          <w:rFonts w:ascii="Calibri" w:cs="Calibri" w:eastAsia="Calibri" w:hAnsi="Calibri"/>
          <w:b w:val="1"/>
          <w:bCs w:val="1"/>
          <w:sz w:val="46"/>
          <w:szCs w:val="46"/>
        </w:rPr>
      </w:pPr>
      <w:bookmarkStart w:colFirst="0" w:colLast="0" w:name="_4nea671vxgof" w:id="9"/>
      <w:bookmarkEnd w:id="9"/>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keepNext w:val="0"/>
        <w:keepLines w:val="0"/>
        <w:spacing w:before="480" w:line="240" w:lineRule="auto"/>
        <w:rPr>
          <w:rFonts w:ascii="Calibri" w:cs="Calibri" w:eastAsia="Calibri" w:hAnsi="Calibri"/>
          <w:b w:val="1"/>
          <w:bCs w:val="1"/>
          <w:sz w:val="46"/>
          <w:szCs w:val="46"/>
        </w:rPr>
      </w:pPr>
      <w:bookmarkStart w:colFirst="0" w:colLast="0" w:name="_rmvht64a3vjr" w:id="10"/>
      <w:bookmarkEnd w:id="10"/>
      <w:r w:rsidDel="00000000" w:rsidR="00000000" w:rsidRPr="00000000">
        <w:rPr>
          <w:rFonts w:ascii="Calibri" w:cs="Calibri" w:eastAsia="Calibri" w:hAnsi="Calibri"/>
          <w:b w:val="1"/>
          <w:bCs w:val="1"/>
          <w:sz w:val="46"/>
          <w:szCs w:val="46"/>
          <w:rtl w:val="0"/>
        </w:rPr>
        <w:t xml:space="preserve">ANNEX 1</w:t>
      </w:r>
    </w:p>
    <w:p w:rsidR="00000000" w:rsidDel="00000000" w:rsidP="00000000" w:rsidRDefault="00000000" w:rsidRPr="00000000" w14:paraId="00000054">
      <w:pPr>
        <w:pStyle w:val="Heading1"/>
        <w:keepNext w:val="0"/>
        <w:keepLines w:val="0"/>
        <w:spacing w:before="280" w:line="240" w:lineRule="auto"/>
        <w:rPr/>
      </w:pPr>
      <w:bookmarkStart w:colFirst="0" w:colLast="0" w:name="_g1a0c82zk8vm" w:id="11"/>
      <w:bookmarkEnd w:id="11"/>
      <w:r w:rsidDel="00000000" w:rsidR="00000000" w:rsidRPr="00000000">
        <w:rPr>
          <w:rtl w:val="0"/>
        </w:rPr>
        <w:t xml:space="preserve">PREVIOUS AREAS OF WORK WITHIN THE </w:t>
      </w:r>
      <w:commentRangeStart w:id="57"/>
      <w:commentRangeStart w:id="58"/>
      <w:commentRangeStart w:id="59"/>
      <w:r w:rsidDel="00000000" w:rsidR="00000000" w:rsidRPr="00000000">
        <w:rPr>
          <w:rtl w:val="0"/>
        </w:rPr>
        <w:t xml:space="preserve">LGMA</w:t>
      </w:r>
      <w:commentRangeEnd w:id="57"/>
      <w:r w:rsidDel="00000000" w:rsidR="00000000" w:rsidRPr="00000000">
        <w:commentReference w:id="57"/>
      </w:r>
      <w:commentRangeEnd w:id="58"/>
      <w:r w:rsidDel="00000000" w:rsidR="00000000" w:rsidRPr="00000000">
        <w:commentReference w:id="58"/>
      </w:r>
      <w:commentRangeEnd w:id="59"/>
      <w:r w:rsidDel="00000000" w:rsidR="00000000" w:rsidRPr="00000000">
        <w:commentReference w:id="59"/>
      </w:r>
      <w:r w:rsidDel="00000000" w:rsidR="00000000" w:rsidRPr="00000000">
        <w:rPr>
          <w:rtl w:val="0"/>
        </w:rPr>
      </w:r>
    </w:p>
    <w:p w:rsidR="00000000" w:rsidDel="00000000" w:rsidP="00000000" w:rsidRDefault="00000000" w:rsidRPr="00000000" w14:paraId="00000055">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LGMA Constituency has developed positions, submissions and collaborative work on the following themes in </w:t>
      </w:r>
      <w:r w:rsidDel="00000000" w:rsidR="00000000" w:rsidRPr="00000000">
        <w:rPr>
          <w:rFonts w:ascii="Calibri" w:cs="Calibri" w:eastAsia="Calibri" w:hAnsi="Calibri"/>
          <w:sz w:val="24"/>
          <w:szCs w:val="24"/>
          <w:rtl w:val="0"/>
        </w:rPr>
        <w:t xml:space="preserve">recent years:</w:t>
      </w:r>
    </w:p>
    <w:p w:rsidR="00000000" w:rsidDel="00000000" w:rsidP="00000000" w:rsidRDefault="00000000" w:rsidRPr="00000000" w14:paraId="00000056">
      <w:pPr>
        <w:numPr>
          <w:ilvl w:val="0"/>
          <w:numId w:val="7"/>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Multilevel Action and CHAMP / Multilevel governance and urbanization</w:t>
      </w:r>
    </w:p>
    <w:p w:rsidR="00000000" w:rsidDel="00000000" w:rsidP="00000000" w:rsidRDefault="00000000" w:rsidRPr="00000000" w14:paraId="00000057">
      <w:pPr>
        <w:numPr>
          <w:ilvl w:val="0"/>
          <w:numId w:val="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Climate Finance</w:t>
      </w:r>
    </w:p>
    <w:p w:rsidR="00000000" w:rsidDel="00000000" w:rsidP="00000000" w:rsidRDefault="00000000" w:rsidRPr="00000000" w14:paraId="00000058">
      <w:pPr>
        <w:numPr>
          <w:ilvl w:val="0"/>
          <w:numId w:val="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Adaptation </w:t>
      </w:r>
      <w:ins w:author="Bruno Marques" w:id="138" w:date="2026-04-07T00:09:26Z">
        <w:r w:rsidDel="00000000" w:rsidR="00000000" w:rsidRPr="00000000">
          <w:rPr>
            <w:rFonts w:ascii="Calibri" w:cs="Calibri" w:eastAsia="Calibri" w:hAnsi="Calibri"/>
            <w:sz w:val="24"/>
            <w:szCs w:val="24"/>
            <w:rtl w:val="0"/>
          </w:rPr>
          <w:t xml:space="preserve">and Nature-Based Solutions</w:t>
        </w:r>
      </w:ins>
      <w:r w:rsidDel="00000000" w:rsidR="00000000" w:rsidRPr="00000000">
        <w:rPr>
          <w:rtl w:val="0"/>
        </w:rPr>
      </w:r>
    </w:p>
    <w:p w:rsidR="00000000" w:rsidDel="00000000" w:rsidP="00000000" w:rsidRDefault="00000000" w:rsidRPr="00000000" w14:paraId="00000059">
      <w:pPr>
        <w:numPr>
          <w:ilvl w:val="0"/>
          <w:numId w:val="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 Transition </w:t>
      </w:r>
    </w:p>
    <w:p w:rsidR="00000000" w:rsidDel="00000000" w:rsidP="00000000" w:rsidRDefault="00000000" w:rsidRPr="00000000" w14:paraId="0000005A">
      <w:pPr>
        <w:numPr>
          <w:ilvl w:val="0"/>
          <w:numId w:val="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Loss and Damage</w:t>
      </w:r>
    </w:p>
    <w:p w:rsidR="00000000" w:rsidDel="00000000" w:rsidP="00000000" w:rsidRDefault="00000000" w:rsidRPr="00000000" w14:paraId="0000005B">
      <w:pPr>
        <w:numPr>
          <w:ilvl w:val="0"/>
          <w:numId w:val="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Food systems</w:t>
      </w:r>
    </w:p>
    <w:p w:rsidR="00000000" w:rsidDel="00000000" w:rsidP="00000000" w:rsidRDefault="00000000" w:rsidRPr="00000000" w14:paraId="0000005C">
      <w:pPr>
        <w:numPr>
          <w:ilvl w:val="0"/>
          <w:numId w:val="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Action Agenda</w:t>
      </w:r>
    </w:p>
    <w:p w:rsidR="00000000" w:rsidDel="00000000" w:rsidP="00000000" w:rsidRDefault="00000000" w:rsidRPr="00000000" w14:paraId="0000005D">
      <w:pPr>
        <w:numPr>
          <w:ilvl w:val="0"/>
          <w:numId w:val="7"/>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Integrated outcomes (synergies between climate, biodiversity</w:t>
      </w:r>
      <w:ins w:author="Bruno Marques" w:id="139" w:date="2026-04-07T00:09:50Z">
        <w:r w:rsidDel="00000000" w:rsidR="00000000" w:rsidRPr="00000000">
          <w:rPr>
            <w:rFonts w:ascii="Calibri" w:cs="Calibri" w:eastAsia="Calibri" w:hAnsi="Calibri"/>
            <w:sz w:val="24"/>
            <w:szCs w:val="24"/>
            <w:rtl w:val="0"/>
          </w:rPr>
          <w:t xml:space="preserve">, landscape restoration,</w:t>
        </w:r>
      </w:ins>
      <w:r w:rsidDel="00000000" w:rsidR="00000000" w:rsidRPr="00000000">
        <w:rPr>
          <w:rFonts w:ascii="Calibri" w:cs="Calibri" w:eastAsia="Calibri" w:hAnsi="Calibri"/>
          <w:sz w:val="24"/>
          <w:szCs w:val="24"/>
          <w:rtl w:val="0"/>
        </w:rPr>
        <w:t xml:space="preserve"> and pollution agendas)</w:t>
      </w:r>
    </w:p>
    <w:p w:rsidR="00000000" w:rsidDel="00000000" w:rsidP="00000000" w:rsidRDefault="00000000" w:rsidRPr="00000000" w14:paraId="0000005E">
      <w:pPr>
        <w:numPr>
          <w:ilvl w:val="0"/>
          <w:numId w:val="7"/>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Communications </w:t>
      </w:r>
    </w:p>
    <w:p w:rsidR="00000000" w:rsidDel="00000000" w:rsidP="00000000" w:rsidRDefault="00000000" w:rsidRPr="00000000" w14:paraId="0000005F">
      <w:pPr>
        <w:spacing w:after="120" w:line="240" w:lineRule="auto"/>
        <w:rPr>
          <w:rFonts w:ascii="Calibri" w:cs="Calibri" w:eastAsia="Calibri" w:hAnsi="Calibri"/>
          <w:sz w:val="24"/>
          <w:szCs w:val="24"/>
        </w:rPr>
      </w:pPr>
      <w:ins w:author="Anonymous" w:id="140" w:date="2026-04-07T10:50:30Z">
        <w:r w:rsidDel="00000000" w:rsidR="00000000" w:rsidRPr="00000000">
          <w:rPr>
            <w:rFonts w:ascii="Calibri" w:cs="Calibri" w:eastAsia="Calibri" w:hAnsi="Calibri"/>
            <w:sz w:val="24"/>
            <w:szCs w:val="24"/>
            <w:rtl w:val="0"/>
          </w:rPr>
          <w:t xml:space="preserve">General comments by </w:t>
        </w:r>
        <w:commentRangeStart w:id="60"/>
        <w:r w:rsidDel="00000000" w:rsidR="00000000" w:rsidRPr="00000000">
          <w:rPr>
            <w:rFonts w:ascii="Calibri" w:cs="Calibri" w:eastAsia="Calibri" w:hAnsi="Calibri"/>
            <w:sz w:val="24"/>
            <w:szCs w:val="24"/>
            <w:rtl w:val="0"/>
          </w:rPr>
          <w:t xml:space="preserve">Eva</w:t>
        </w:r>
      </w:ins>
      <w:commentRangeEnd w:id="60"/>
      <w:r w:rsidDel="00000000" w:rsidR="00000000" w:rsidRPr="00000000">
        <w:commentReference w:id="60"/>
      </w:r>
      <w:r w:rsidDel="00000000" w:rsidR="00000000" w:rsidRPr="00000000">
        <w:rPr>
          <w:rtl w:val="0"/>
        </w:rPr>
      </w:r>
    </w:p>
    <w:p w:rsidR="00000000" w:rsidDel="00000000" w:rsidP="00000000" w:rsidRDefault="00000000" w:rsidRPr="00000000" w14:paraId="00000060">
      <w:pPr>
        <w:rPr>
          <w:ins w:author="Anonymous" w:id="144" w:date="2026-04-07T10:50:12Z"/>
          <w:del w:author="Anonymous" w:id="142" w:date="2026-04-07T10:50:26Z"/>
          <w:rFonts w:ascii="Calibri" w:cs="Calibri" w:eastAsia="Calibri" w:hAnsi="Calibri"/>
          <w:sz w:val="24"/>
          <w:szCs w:val="24"/>
        </w:rPr>
      </w:pPr>
      <w:ins w:author="Anonymous" w:id="141" w:date="2026-04-07T10:50:09Z">
        <w:del w:author="Anonymous" w:id="142" w:date="2026-04-07T10:50:26Z">
          <w:r w:rsidDel="00000000" w:rsidR="00000000" w:rsidRPr="00000000">
            <w:rPr>
              <w:rtl w:val="0"/>
              <w:rPrChange w:author="Anonymous" w:id="143" w:date="2026-04-07T10:50:09Z">
                <w:rPr>
                  <w:rFonts w:ascii="Calibri" w:cs="Calibri" w:eastAsia="Calibri" w:hAnsi="Calibri"/>
                  <w:sz w:val="24"/>
                  <w:szCs w:val="24"/>
                </w:rPr>
              </w:rPrChange>
            </w:rPr>
            <w:delText xml:space="preserve">Eva</w:delText>
          </w:r>
        </w:del>
      </w:ins>
      <w:del w:author="Anonymous" w:id="142" w:date="2026-04-07T10:50:26Z"/>
      <w:ins w:author="Anonymous" w:id="144" w:date="2026-04-07T10:50:12Z">
        <w:del w:author="Anonymous" w:id="142" w:date="2026-04-07T10:50:26Z">
          <w:r w:rsidDel="00000000" w:rsidR="00000000" w:rsidRPr="00000000">
            <w:rPr>
              <w:rFonts w:ascii="Calibri" w:cs="Calibri" w:eastAsia="Calibri" w:hAnsi="Calibri"/>
              <w:sz w:val="24"/>
              <w:szCs w:val="24"/>
              <w:rtl w:val="0"/>
            </w:rPr>
            <w:delText xml:space="preserve">,CEMR-PLATFORMA</w:delText>
          </w:r>
        </w:del>
      </w:ins>
    </w:p>
    <w:p w:rsidR="00000000" w:rsidDel="00000000" w:rsidP="00000000" w:rsidRDefault="00000000" w:rsidRPr="00000000" w14:paraId="00000061">
      <w:pPr>
        <w:rPr>
          <w:ins w:author="Anonymous" w:id="147" w:date="2026-04-07T10:50:07Z"/>
          <w:del w:author="Anonymous" w:id="142" w:date="2026-04-07T10:50:26Z"/>
          <w:rFonts w:ascii="Calibri" w:cs="Calibri" w:eastAsia="Calibri" w:hAnsi="Calibri"/>
          <w:sz w:val="24"/>
          <w:szCs w:val="24"/>
        </w:rPr>
      </w:pPr>
      <w:ins w:author="Anonymous" w:id="145" w:date="2026-04-07T10:49:59Z">
        <w:del w:author="Anonymous" w:id="142" w:date="2026-04-07T10:50:26Z">
          <w:r w:rsidDel="00000000" w:rsidR="00000000" w:rsidRPr="00000000">
            <w:rPr>
              <w:rtl w:val="0"/>
              <w:rPrChange w:author="Anonymous" w:id="146" w:date="2026-04-07T10:49:59Z">
                <w:rPr>
                  <w:rFonts w:ascii="Calibri" w:cs="Calibri" w:eastAsia="Calibri" w:hAnsi="Calibri"/>
                  <w:sz w:val="24"/>
                  <w:szCs w:val="24"/>
                </w:rPr>
              </w:rPrChange>
            </w:rPr>
            <w:delText xml:space="preserve">General comments:</w:delText>
          </w:r>
        </w:del>
      </w:ins>
      <w:del w:author="Anonymous" w:id="142" w:date="2026-04-07T10:50:26Z"/>
      <w:ins w:author="Anonymous" w:id="147" w:date="2026-04-07T10:50:07Z">
        <w:del w:author="Anonymous" w:id="142" w:date="2026-04-07T10:50:26Z">
          <w:r w:rsidDel="00000000" w:rsidR="00000000" w:rsidRPr="00000000">
            <w:rPr>
              <w:rtl w:val="0"/>
            </w:rPr>
          </w:r>
        </w:del>
      </w:ins>
    </w:p>
    <w:p w:rsidR="00000000" w:rsidDel="00000000" w:rsidP="00000000" w:rsidRDefault="00000000" w:rsidRPr="00000000" w14:paraId="00000062">
      <w:pPr>
        <w:rPr>
          <w:ins w:author="Martina Juvara" w:id="148" w:date="2026-04-08T18:17:10Z"/>
          <w:rPrChange w:author="Martina Juvara" w:id="149" w:date="2026-04-08T18:17:10Z">
            <w:rPr>
              <w:rFonts w:ascii="Calibri" w:cs="Calibri" w:eastAsia="Calibri" w:hAnsi="Calibri"/>
              <w:sz w:val="24"/>
              <w:szCs w:val="24"/>
            </w:rPr>
          </w:rPrChange>
        </w:rPr>
      </w:pPr>
      <w:ins w:author="Martina Juvara" w:id="148" w:date="2026-04-08T18:17:10Z">
        <w:r w:rsidDel="00000000" w:rsidR="00000000" w:rsidRPr="00000000">
          <w:rPr>
            <w:rtl w:val="0"/>
          </w:rPr>
        </w:r>
      </w:ins>
    </w:p>
    <w:p w:rsidR="00000000" w:rsidDel="00000000" w:rsidP="00000000" w:rsidRDefault="00000000" w:rsidRPr="00000000" w14:paraId="00000063">
      <w:pPr>
        <w:rPr>
          <w:ins w:author="Martina Juvara" w:id="148" w:date="2026-04-08T18:17:10Z"/>
          <w:rPrChange w:author="Martina Juvara" w:id="149" w:date="2026-04-08T18:17:10Z">
            <w:rPr>
              <w:rFonts w:ascii="Calibri" w:cs="Calibri" w:eastAsia="Calibri" w:hAnsi="Calibri"/>
              <w:sz w:val="24"/>
              <w:szCs w:val="24"/>
            </w:rPr>
          </w:rPrChange>
        </w:rPr>
      </w:pPr>
      <w:ins w:author="Martina Juvara" w:id="148" w:date="2026-04-08T18:17:10Z">
        <w:r w:rsidDel="00000000" w:rsidR="00000000" w:rsidRPr="00000000">
          <w:rPr>
            <w:rtl w:val="0"/>
          </w:rPr>
        </w:r>
      </w:ins>
    </w:p>
    <w:p w:rsidR="00000000" w:rsidDel="00000000" w:rsidP="00000000" w:rsidRDefault="00000000" w:rsidRPr="00000000" w14:paraId="00000064">
      <w:pPr>
        <w:rPr>
          <w:ins w:author="Martina Juvara" w:id="148" w:date="2026-04-08T18:17:10Z"/>
          <w:color w:val="1155cc"/>
          <w:rPrChange w:author="Martina Juvara" w:id="149" w:date="2026-04-08T18:17:10Z">
            <w:rPr>
              <w:rFonts w:ascii="Calibri" w:cs="Calibri" w:eastAsia="Calibri" w:hAnsi="Calibri"/>
              <w:sz w:val="24"/>
              <w:szCs w:val="24"/>
            </w:rPr>
          </w:rPrChange>
        </w:rPr>
      </w:pPr>
      <w:ins w:author="Martina Juvara" w:id="148" w:date="2026-04-08T18:17:10Z">
        <w:r w:rsidDel="00000000" w:rsidR="00000000" w:rsidRPr="00000000">
          <w:rPr>
            <w:color w:val="1155cc"/>
            <w:rtl w:val="0"/>
            <w:rPrChange w:author="Martina Juvara" w:id="149" w:date="2026-04-08T18:17:10Z">
              <w:rPr>
                <w:rFonts w:ascii="Calibri" w:cs="Calibri" w:eastAsia="Calibri" w:hAnsi="Calibri"/>
                <w:sz w:val="24"/>
                <w:szCs w:val="24"/>
              </w:rPr>
            </w:rPrChange>
          </w:rPr>
          <w:t xml:space="preserve">ISOCARP would like to propose a theme around </w:t>
        </w:r>
        <w:r w:rsidDel="00000000" w:rsidR="00000000" w:rsidRPr="00000000">
          <w:rPr>
            <w:b w:val="1"/>
            <w:bCs w:val="1"/>
            <w:color w:val="1155cc"/>
            <w:rtl w:val="0"/>
            <w:rPrChange w:author="Martina Juvara" w:id="149" w:date="2026-04-08T18:17:10Z">
              <w:rPr>
                <w:rFonts w:ascii="Calibri" w:cs="Calibri" w:eastAsia="Calibri" w:hAnsi="Calibri"/>
                <w:sz w:val="24"/>
                <w:szCs w:val="24"/>
              </w:rPr>
            </w:rPrChange>
          </w:rPr>
          <w:t xml:space="preserve">urban and territorial planning and management</w:t>
        </w:r>
        <w:r w:rsidDel="00000000" w:rsidR="00000000" w:rsidRPr="00000000">
          <w:rPr>
            <w:color w:val="1155cc"/>
            <w:rtl w:val="0"/>
            <w:rPrChange w:author="Martina Juvara" w:id="149" w:date="2026-04-08T18:17:10Z">
              <w:rPr>
                <w:rFonts w:ascii="Calibri" w:cs="Calibri" w:eastAsia="Calibri" w:hAnsi="Calibri"/>
                <w:sz w:val="24"/>
                <w:szCs w:val="24"/>
              </w:rPr>
            </w:rPrChange>
          </w:rPr>
          <w:t xml:space="preserve">, as a key tool for mitigation and adaptation. Most developed and polluting countries have spatial planning laws and instruments that manage and regulate the form of growth and development. Spatial planning might be underdeveloped in lower income countries - but still present in some form or other. This has the potential to evolve to include climate action perspectives on a systemic and structural basis. In practice, however, integration is superficial or non-existent.</w:t>
        </w:r>
      </w:ins>
    </w:p>
    <w:p w:rsidR="00000000" w:rsidDel="00000000" w:rsidP="00000000" w:rsidRDefault="00000000" w:rsidRPr="00000000" w14:paraId="00000065">
      <w:pPr>
        <w:rPr>
          <w:color w:val="1155cc"/>
          <w:rPrChange w:author="Martina Juvara" w:id="149" w:date="2026-04-08T18:17:10Z">
            <w:rPr/>
          </w:rPrChang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eloise C." w:id="38" w:date="2026-03-25T10:59:14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important function of the working group is to identify relevant cities and regions representative that can speak and represent LGMA position within dedicated negotiation for example adaptation dialogue, the working group should identify spokesperson, connect with LGMA for confirming opportunity and support intervention by providing briefing</w:t>
      </w:r>
    </w:p>
  </w:comment>
  <w:comment w:author="Rebecca Wessinghage" w:id="40" w:date="2026-03-24T09:47:41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Invitation to other reviewers: please add suggestions on how the collaboration process / workflow should look like.</w:t>
      </w:r>
    </w:p>
  </w:comment>
  <w:comment w:author="Teresa García Pérez" w:id="41" w:date="2026-03-30T10:23:48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agree, however I would not give a specific timeline since it really depends on deadline given/urgency. Sometimes it can be months and someones hours...</w:t>
      </w:r>
    </w:p>
  </w:comment>
  <w:comment w:author="Goksen Sahin" w:id="14" w:date="2026-03-25T19:58:13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might be useful to include a link to the document about the ways of working of the LGMA steering committee.</w:t>
      </w:r>
    </w:p>
  </w:comment>
  <w:comment w:author="Teresa García Pérez" w:id="18" w:date="2026-03-30T10:20:26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was suggested by Quebec and from CoR we agree since we already had some subnational govts participating in WGs</w:t>
      </w:r>
    </w:p>
  </w:comment>
  <w:comment w:author="Shelley Nania" w:id="50" w:date="2026-04-07T17:43:26Z">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communication of outputs from WGs to the Steering Comittee?</w:t>
      </w:r>
    </w:p>
  </w:comment>
  <w:comment w:author="Toby Walker" w:id="11" w:date="2026-03-30T09:02:36Z">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 this more explicitly say: identify relevant experts or negotiator contacts that the WG should speak with to strengthen our impact.</w:t>
      </w:r>
    </w:p>
  </w:comment>
  <w:comment w:author="Teresa García Pérez" w:id="12" w:date="2026-03-30T10:18:17Z">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comment>
  <w:comment w:author="Toby Walker" w:id="24" w:date="2026-03-30T09:09:35Z">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Also type of govts represented? e.g. cities / states</w:t>
      </w:r>
    </w:p>
  </w:comment>
  <w:comment w:author="Toby Walker" w:id="30" w:date="2026-03-30T09:14:29Z">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 we have a point on WG co-leads/leads operating their own mailing list / invite list for WG convenings</w:t>
      </w:r>
    </w:p>
  </w:comment>
  <w:comment w:author="Oscar Nzirera" w:id="37" w:date="2026-03-28T11:29:29Z">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can suggest to have somewhere in the document indication on who represent the working group as part of the LGMA delegation at he UNFCC. such representation should be rotational and governed by clear guidelines.</w:t>
      </w:r>
    </w:p>
  </w:comment>
  <w:comment w:author="Heloise C." w:id="51" w:date="2026-03-25T11:00:48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key function of focal point is to allow for working groups to know of available speaking opportunities and LGMA seats within dedicated strand of negociation and coordinating with working group lead who should intervene, preferably ahead of time so have time to intervene</w:t>
      </w:r>
    </w:p>
  </w:comment>
  <w:comment w:author="Teresa García Pérez" w:id="52" w:date="2026-03-30T10:27:26Z">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w:t>
      </w:r>
    </w:p>
  </w:comment>
  <w:comment w:author="Oscar Nzirera" w:id="7" w:date="2026-03-28T11:21:33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suggest that as part of key objectives of the working group one can add: Provide adequate communication to working groups members regarding international  and regional events and opportunities where effective participation and voice of LGMA constituency members is crucial as part of LGMA annual advocacy agenda. In the same line provide update to members regarding outcome of contribution of LGMA constituency member advocacy to such events.</w:t>
      </w:r>
    </w:p>
  </w:comment>
  <w:comment w:author="Heloise C." w:id="57" w:date="2026-03-25T11:01:19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we mention who was leading?</w:t>
      </w:r>
    </w:p>
  </w:comment>
  <w:comment w:author="Heloise C." w:id="58" w:date="2026-03-25T11:02:22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key action would be to review the list for this year, who leads and what is expected. Finance is critical.</w:t>
      </w:r>
    </w:p>
  </w:comment>
  <w:comment w:author="Bruno Marques" w:id="1" w:date="2026-04-07T00:07:25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IFLA: Explicitly naming spatial adaptation and nature-based solutions reinforces that local governments are actively reshaping their physical landscapes to combat climate change, setting the stage for landscape-focused advocacy</w:t>
      </w:r>
    </w:p>
  </w:comment>
  <w:comment w:author="UDD Makati" w:id="53" w:date="2026-03-25T03:29:29Z">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While timelines for inputs to the LGMA Position are provided, the TOR could further specify expected outputs (e.g., policy briefs, submissions, technical notes) to guide Working Group contributions throughout the year.</w:t>
      </w:r>
    </w:p>
  </w:comment>
  <w:comment w:author="Shelley Nania" w:id="22" w:date="2026-04-07T17:36:29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there be criteria around say geographical coverage?</w:t>
      </w:r>
    </w:p>
  </w:comment>
  <w:comment w:author="UDD Makati" w:id="0" w:date="2026-03-25T03:11:08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While the TOR clearly outlines the role of Working Groups in supporting UNFCCC engagement, it may be useful to explicitly reference linkages with other global agendas (e.g., SDGs, biodiversity frameworks) to reflect the integrated nature of local government action and ongoing LGMA work.</w:t>
      </w:r>
    </w:p>
  </w:comment>
  <w:comment w:author="UDD Makati" w:id="54" w:date="2026-03-25T03:30:32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TOR could further emphasize how Working Group outputs will be communicated externally to strengthen visibility and impact, including alignment with LGMA’s broader communications strategy.</w:t>
      </w:r>
    </w:p>
  </w:comment>
  <w:comment w:author="Goksen Sahin" w:id="55" w:date="2026-03-25T20:00:27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communication part, it would also be important to highlight that the working group leads can be asked to act as spokesperson on relevant topics.</w:t>
      </w:r>
    </w:p>
  </w:comment>
  <w:comment w:author="Kale Roberts" w:id="56" w:date="2026-03-31T12:21:29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Good ideas. This may be more appropriate for the Steering Committee to take up for LGMA-wide: It would be good to define when and how it's appropriate to be representing the LGMA in media, vs one's own organization.</w:t>
      </w:r>
    </w:p>
  </w:comment>
  <w:comment w:author="UDD Makati" w:id="25" w:date="2026-03-25T03:16:19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welcome the emphasis on balanced geographic and gender representation. However, it may be beneficial to further encourage participation from cities and local governments in the Global South, as well as ensure representation from different tiers of subnational governments (e.g., small and medium-sized cities, Small Island Developing States).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recommendation aims to ensure that LGMA advocacy is informed by the perspectives of those most affected by climate change, while also addressing existing participation imbalances and strengthening the legitimacy, inclusivity, and practical relevance of Working Group outputs.</w:t>
      </w:r>
    </w:p>
  </w:comment>
  <w:comment w:author="Shelley Nania" w:id="31" w:date="2026-04-07T17:36:52Z">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suggest May if possible</w:t>
      </w:r>
    </w:p>
  </w:comment>
  <w:comment w:author="Anonymous" w:id="49" w:date="2026-04-07T10:45:56Z">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agree with this point, also because otherwise they are completely excluded form the work and decision - making of the steering committee</w:t>
      </w:r>
    </w:p>
  </w:comment>
  <w:comment w:author="Shelley Nania" w:id="43" w:date="2026-04-07T17:40:39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Opportunity to put in place a mechanism for WG to feedback to SC eg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Quarterly meetings with the steering committee and WG co-leads to ensure internal information flow</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Regular meeting between the LGMA focal point and the co-leads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transparent sharing of meeting minutes (both ways: SC &lt;--&gt; WGs)</w:t>
      </w:r>
    </w:p>
  </w:comment>
  <w:comment w:author="Shelley Nania" w:id="44" w:date="2026-04-07T17:41:39Z">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Also - what if there is a Working Group that needs to be established due to the priority topic but nobody in the LGMA who is willing to take this on?</w:t>
      </w:r>
    </w:p>
  </w:comment>
  <w:comment w:author="Shelley Nania" w:id="33" w:date="2026-04-07T17:38:56Z">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there an expectation for the Steering Committee to approve each submission made by different Working Group, or just the two main positions (Bonn and COP)?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recommend the latter - given the usually tight timeline we're given to draft these submissions - but it would be good to clarify.</w:t>
      </w:r>
    </w:p>
  </w:comment>
  <w:comment w:author="Bruno Marques" w:id="9" w:date="2026-04-07T00:08:21Z">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IFLA: Emphasises that technical input isn't just about policy or finance, but also about the physical design and planning of resilient environments.</w:t>
      </w:r>
    </w:p>
  </w:comment>
  <w:comment w:author="UDD Makati" w:id="19" w:date="2026-03-25T03:19:24Z">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inclusion of non-accredited experts is appreciated. Clarification on their level of participation (e.g., advisory vs. decision-making roles) could help manage expectations and ensure transparency.</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total reaction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Goksen Sahin reacted with 👍 at 2026-03-25 19:46 PM</w:t>
      </w:r>
    </w:p>
  </w:comment>
  <w:comment w:author="Rebecca Wessinghage" w:id="21" w:date="2026-03-24T08:44:13Z">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Seems this is already stated under 3.</w:t>
      </w:r>
    </w:p>
  </w:comment>
  <w:comment w:author="UDD Makati" w:id="42" w:date="2026-03-25T03:21:42Z">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 Given the interlinkages across themes (e.g., finance, adaptation, loss and damage), coordination across working groups - will be helpful to introduce a mechanism for cross-working group coordination to avoid siloed approaches and ensure coherence in advocacy positions.</w:t>
      </w:r>
    </w:p>
  </w:comment>
  <w:comment w:author="Agathe Cavicchioli" w:id="46" w:date="2026-03-26T11:55:47Z">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confirming SG would not approve individual submissions to UNFCCC? Will LGMA FP do quality control check of these for tone etc?</w:t>
      </w:r>
    </w:p>
  </w:comment>
  <w:comment w:author="Martina Juvara" w:id="10" w:date="2026-04-08T18:08:19Z">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intel sounds occasional and superficial</w:t>
      </w:r>
    </w:p>
  </w:comment>
  <w:comment w:author="Teresa García Pérez" w:id="47" w:date="2026-03-30T10:29:03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Important for SC to ensure coherence between different WG positions/submissions</w:t>
      </w:r>
    </w:p>
  </w:comment>
  <w:comment w:author="Toby Walker" w:id="35" w:date="2026-03-30T09:11:50Z">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Agree with this being an important point here. Potentially even getting its own line. Part of the WG purpose should be to have a shortlist of key government leaders to brief, regularly engage, and prepare for actually intervening.</w:t>
      </w:r>
    </w:p>
  </w:comment>
  <w:comment w:author="Anonymous" w:id="17" w:date="2026-03-30T13:47:19Z">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there be a process that allows thers which are not part of the Steering Committee suggest new working groups? (Clarissa (Kees) from the Association of German Cities, not sure why my name doesn't show!)</w:t>
      </w:r>
    </w:p>
  </w:comment>
  <w:comment w:author="Shelley Nania" w:id="6" w:date="2026-04-07T17:28:10Z">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suggest there could be additional language on how these working groups can serve as an intel-sharing platform on specific thematic issues where different LGMA members may have specific ongoing work and/or access to other fora/constituencies similarly working on the issue of focus.</w:t>
      </w:r>
    </w:p>
  </w:comment>
  <w:comment w:author="Agathe Cavicchioli" w:id="8" w:date="2026-03-26T11:54:43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wonder if "regarding their thematic work" needs to be added to each point?</w:t>
      </w:r>
    </w:p>
  </w:comment>
  <w:comment w:author="Agathe Cavicchioli" w:id="34" w:date="2026-03-26T11:55:11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See comment below on the approval of UNFCCC submissions.</w:t>
      </w:r>
    </w:p>
  </w:comment>
  <w:comment w:author="Anonymous" w:id="23" w:date="2026-03-30T13:54:12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happens if there is only one or no expression of interest? Would the steering committee appoint? Or would the working group dissolve?</w:t>
      </w:r>
    </w:p>
  </w:comment>
  <w:comment w:author="Kale Roberts" w:id="13" w:date="2026-03-31T12:03:33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Either by adding to this bullet or making one additional, it is helpful to differentiate the prupose of Working Group vs Steering Commitee: "Whereas the Steering Committee serves to X, the Working Groups serve to Y."</w:t>
      </w:r>
    </w:p>
  </w:comment>
  <w:comment w:author="Anonymous" w:id="26" w:date="2026-04-07T10:57:09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appointing spokespersons for the different opportunities to speak we should also consider spokespersons/politicians to involve small and medium - size cities,which are usually forgotten. Usually most spokespsersons for these big events, negotiations are from big capital cities but the other ones have also a lot to share</w:t>
      </w:r>
    </w:p>
  </w:comment>
  <w:comment w:author="Shelley Nania" w:id="16" w:date="2026-04-07T17:30:50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criteria will be used for this?</w:t>
      </w:r>
    </w:p>
  </w:comment>
  <w:comment w:author="Kale Roberts" w:id="36" w:date="2026-03-31T12:17:35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item seems to restate 2c. Consider removing.</w:t>
      </w:r>
    </w:p>
  </w:comment>
  <w:comment w:author="Anonymous" w:id="60" w:date="2026-04-07T10:54:11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some reason I appear as Anonymous, but this is Eva Baños de Guisasola, from CEMR-PLATFORMA (and also the comments above which appear as "anonymous"): I think it is good that the WGs work on their own, and they inform the SC on a regular basis. But it should not be the SC having all the mandate to establish, close groups, decide which ones to set up without some kind of consultation /information of the broader LGMA group. I am aware that this might be difficult to manage at the beginning, but the LGMA group should also be consulted, and not only informed of decisions. Thanks!</w:t>
      </w:r>
    </w:p>
  </w:comment>
  <w:comment w:author="Martina Juvara" w:id="28" w:date="2026-04-08T18:12:43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represent the International Society of City and Regional Planners, but also other organisations and networks, should have the opportunity to contribute</w:t>
      </w:r>
    </w:p>
  </w:comment>
  <w:comment w:author="Anonymous" w:id="59" w:date="2026-04-07T10:49:07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we consider including the gender equity as a piece of work t consider? and youth? maybe as cross-cutting aspects in all these areas?</w:t>
      </w:r>
    </w:p>
  </w:comment>
  <w:comment w:author="Shelley Nania" w:id="15" w:date="2026-04-07T17:32:00Z">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is the process and timeline for the thematic selection of working groups?</w:t>
      </w:r>
    </w:p>
  </w:comment>
  <w:comment w:author="Shelley Nania" w:id="20" w:date="2026-04-07T17:33:26Z">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they just include those that represent local government voices?</w:t>
      </w:r>
    </w:p>
  </w:comment>
  <w:comment w:author="Anonymous" w:id="45" w:date="2026-04-07T10:44:31Z">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find a mechanism that the WGs are somehow also a bit autonomous and that the full power is not on the Steering Committee</w:t>
      </w:r>
    </w:p>
  </w:comment>
  <w:comment w:author="Toby Walker" w:id="2" w:date="2026-03-30T09:00:02Z">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Would work with the COP Presidency stem from WGs or from steering committee? Maybe WGs should be more on a thematic stakeholder level? e.g., 'COP Presidency thematic teams and other relevant stakeholders'</w:t>
      </w:r>
    </w:p>
  </w:comment>
  <w:comment w:author="Teresa García Pérez" w:id="3" w:date="2026-03-30T10:15:45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Since this is under "purpose of LGMA" and not under "purpose of WGs (section below) I guess it's ok?</w:t>
      </w:r>
    </w:p>
  </w:comment>
  <w:comment w:author="Kale Roberts" w:id="4" w:date="2026-03-31T11:58:09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Consider including all the primary spheres of influence: President, UNFCCC, the Parties themselves.</w:t>
      </w:r>
    </w:p>
  </w:comment>
  <w:comment w:author="Rebecca Wessinghage" w:id="27" w:date="2026-03-24T08:52:32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there a recommendation re: the size of a working group, and number of representatives per network/organization?</w:t>
      </w:r>
    </w:p>
  </w:comment>
  <w:comment w:author="Rebecca Wessinghage" w:id="29" w:date="2026-03-24T08:52:32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there a recommendation re: the size of a working group, and number of representatives per network/organization?</w:t>
      </w:r>
    </w:p>
  </w:comment>
  <w:comment w:author="Rebecca Wessinghage" w:id="48" w:date="2026-03-24T08:50:01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are steering Committee members appointed? Is there any mechanism to ensure balanced representation of LGMA organizations/stakeholders in the Steering Committee, like in the working groups (III. 4. c.)?</w:t>
      </w:r>
    </w:p>
  </w:comment>
  <w:comment w:author="Kale Roberts" w:id="5" w:date="2026-03-31T11:56:48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keep the word "pressure" here, consider clarifying who the pressure is applied to: The process? The Parties?</w:t>
      </w:r>
    </w:p>
  </w:comment>
  <w:comment w:author="Rebecca Wessinghage" w:id="39" w:date="2026-03-24T09:44:13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think here, it could also beneficial to add some recommendations on how these groups operate, see below.</w:t>
      </w:r>
    </w:p>
  </w:comment>
  <w:comment w:author="Casimir Legrand" w:id="32" w:date="2026-04-10T07:25:00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Suggest 1st September as many colleagues on leave throughout August and then either position is finalised by 1st September (if doable for NYCW) or 1st October (before pre-COP)</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 Version 2.0 | 19 March 2026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Calibri" w:cs="Calibri" w:eastAsia="Calibri" w:hAnsi="Calibri"/>
      <w:b w:val="1"/>
      <w:bCs w:val="1"/>
      <w:sz w:val="30"/>
      <w:szCs w:val="3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